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52F8" w14:textId="77777777" w:rsidR="00AC4AC0" w:rsidRPr="00C420E2" w:rsidRDefault="00AC4AC0" w:rsidP="00AC4AC0">
      <w:pPr>
        <w:pStyle w:val="Header"/>
        <w:tabs>
          <w:tab w:val="clear" w:pos="4153"/>
          <w:tab w:val="clear" w:pos="8306"/>
        </w:tabs>
        <w:ind w:left="1701" w:firstLine="567"/>
        <w:jc w:val="right"/>
        <w:rPr>
          <w:color w:val="3333FF"/>
        </w:rPr>
      </w:pPr>
      <w:r w:rsidRPr="00C420E2">
        <w:rPr>
          <w:color w:val="3333FF"/>
        </w:rPr>
        <w:tab/>
      </w:r>
      <w:r w:rsidRPr="00C420E2">
        <w:rPr>
          <w:noProof/>
          <w:color w:val="3333FF"/>
        </w:rPr>
        <w:drawing>
          <wp:inline distT="0" distB="0" distL="0" distR="0" wp14:anchorId="1BCAFFDD" wp14:editId="55C68099">
            <wp:extent cx="1447800" cy="552450"/>
            <wp:effectExtent l="0" t="0" r="0" b="0"/>
            <wp:docPr id="2" name="Picture 2" descr="WACOR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ORP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p w14:paraId="2920B2CF" w14:textId="77777777" w:rsidR="00AC4AC0" w:rsidRPr="00C420E2" w:rsidRDefault="00AC4AC0" w:rsidP="00AC4AC0">
      <w:pPr>
        <w:rPr>
          <w:color w:val="3333FF"/>
        </w:rPr>
      </w:pPr>
    </w:p>
    <w:p w14:paraId="66788A4F" w14:textId="77777777" w:rsidR="00AC4AC0" w:rsidRPr="00C420E2" w:rsidRDefault="00AC4AC0" w:rsidP="00AC4AC0">
      <w:pPr>
        <w:rPr>
          <w:color w:val="3333FF"/>
        </w:rPr>
      </w:pPr>
    </w:p>
    <w:p w14:paraId="395EF41B" w14:textId="77777777" w:rsidR="00AC4AC0" w:rsidRPr="00C420E2" w:rsidRDefault="00AC4AC0" w:rsidP="00AC4AC0">
      <w:pPr>
        <w:rPr>
          <w:color w:val="3333FF"/>
        </w:rPr>
      </w:pPr>
    </w:p>
    <w:p w14:paraId="0AC78FDF" w14:textId="77777777" w:rsidR="00AC4AC0" w:rsidRPr="00C420E2" w:rsidRDefault="00AC4AC0" w:rsidP="00AC4AC0">
      <w:pPr>
        <w:rPr>
          <w:color w:val="3333FF"/>
        </w:rPr>
      </w:pPr>
    </w:p>
    <w:p w14:paraId="24E70C3F" w14:textId="77777777" w:rsidR="00AC4AC0" w:rsidRPr="00C420E2" w:rsidRDefault="00AC4AC0" w:rsidP="00AC4AC0">
      <w:pPr>
        <w:rPr>
          <w:color w:val="3333FF"/>
        </w:rPr>
      </w:pPr>
    </w:p>
    <w:tbl>
      <w:tblPr>
        <w:tblW w:w="0" w:type="auto"/>
        <w:tblLayout w:type="fixed"/>
        <w:tblCellMar>
          <w:left w:w="107" w:type="dxa"/>
          <w:right w:w="107" w:type="dxa"/>
        </w:tblCellMar>
        <w:tblLook w:val="0000" w:firstRow="0" w:lastRow="0" w:firstColumn="0" w:lastColumn="0" w:noHBand="0" w:noVBand="0"/>
      </w:tblPr>
      <w:tblGrid>
        <w:gridCol w:w="8045"/>
      </w:tblGrid>
      <w:tr w:rsidR="00C420E2" w:rsidRPr="00C420E2" w14:paraId="73834CD8" w14:textId="77777777" w:rsidTr="00C420E2">
        <w:trPr>
          <w:trHeight w:val="909"/>
        </w:trPr>
        <w:tc>
          <w:tcPr>
            <w:tcW w:w="8045" w:type="dxa"/>
          </w:tcPr>
          <w:p w14:paraId="4ECD8322" w14:textId="77777777" w:rsidR="00AC4AC0" w:rsidRPr="00C420E2" w:rsidRDefault="00F5062E" w:rsidP="00A134DD">
            <w:pPr>
              <w:rPr>
                <w:color w:val="3333FF"/>
                <w:sz w:val="28"/>
              </w:rPr>
            </w:pPr>
            <w:r w:rsidRPr="00C3515D">
              <w:rPr>
                <w:color w:val="3333FF"/>
                <w:sz w:val="28"/>
              </w:rPr>
              <w:t xml:space="preserve">Assets Planning and </w:t>
            </w:r>
            <w:r w:rsidRPr="00224929">
              <w:rPr>
                <w:color w:val="3333FF"/>
                <w:sz w:val="28"/>
              </w:rPr>
              <w:t>Delivery</w:t>
            </w:r>
            <w:r>
              <w:rPr>
                <w:color w:val="3333FF"/>
                <w:sz w:val="28"/>
              </w:rPr>
              <w:t xml:space="preserve"> </w:t>
            </w:r>
            <w:r w:rsidR="00224929">
              <w:rPr>
                <w:color w:val="3333FF"/>
                <w:sz w:val="28"/>
              </w:rPr>
              <w:t xml:space="preserve">Group </w:t>
            </w:r>
          </w:p>
          <w:p w14:paraId="3D2C9CAC" w14:textId="77777777" w:rsidR="00A134DD" w:rsidRPr="00C420E2" w:rsidRDefault="00A134DD" w:rsidP="00A134DD">
            <w:pPr>
              <w:rPr>
                <w:color w:val="3333FF"/>
              </w:rPr>
            </w:pPr>
            <w:r w:rsidRPr="00C420E2">
              <w:rPr>
                <w:color w:val="3333FF"/>
              </w:rPr>
              <w:t>Engineering</w:t>
            </w:r>
          </w:p>
        </w:tc>
      </w:tr>
    </w:tbl>
    <w:p w14:paraId="0F27FCEC" w14:textId="77777777" w:rsidR="00AC4AC0" w:rsidRPr="00C420E2" w:rsidRDefault="00AC4AC0" w:rsidP="00AC4AC0">
      <w:pPr>
        <w:rPr>
          <w:color w:val="3333FF"/>
          <w:sz w:val="48"/>
        </w:rPr>
      </w:pPr>
    </w:p>
    <w:p w14:paraId="0C1EA65B" w14:textId="77777777" w:rsidR="00AC4AC0" w:rsidRPr="00C420E2" w:rsidRDefault="00AC4AC0" w:rsidP="00AC4AC0">
      <w:pPr>
        <w:rPr>
          <w:color w:val="3333FF"/>
          <w:sz w:val="48"/>
        </w:rPr>
      </w:pPr>
    </w:p>
    <w:p w14:paraId="0EE0A284" w14:textId="77777777" w:rsidR="00AC4AC0" w:rsidRPr="00C420E2" w:rsidRDefault="00AC4AC0" w:rsidP="00AC4AC0">
      <w:pPr>
        <w:rPr>
          <w:color w:val="3333FF"/>
          <w:sz w:val="48"/>
        </w:rPr>
      </w:pPr>
    </w:p>
    <w:p w14:paraId="5AC750EF" w14:textId="77777777" w:rsidR="00AC4AC0" w:rsidRPr="00C420E2" w:rsidRDefault="00AC4AC0" w:rsidP="00AC4AC0">
      <w:pPr>
        <w:rPr>
          <w:color w:val="3333FF"/>
          <w:sz w:val="48"/>
        </w:rPr>
      </w:pPr>
    </w:p>
    <w:p w14:paraId="2B78B665" w14:textId="77777777" w:rsidR="00AC4AC0" w:rsidRPr="00C420E2" w:rsidRDefault="00AC4AC0" w:rsidP="00AC4AC0">
      <w:pPr>
        <w:pStyle w:val="Title"/>
        <w:rPr>
          <w:rFonts w:ascii="Times New Roman" w:hAnsi="Times New Roman"/>
          <w:color w:val="3333FF"/>
        </w:rPr>
      </w:pPr>
      <w:r w:rsidRPr="00C420E2">
        <w:rPr>
          <w:rFonts w:ascii="Times New Roman" w:hAnsi="Times New Roman"/>
          <w:color w:val="3333FF"/>
        </w:rPr>
        <w:t>DESIGN STANDARD DS 26-46</w:t>
      </w:r>
      <w:r w:rsidRPr="00C420E2">
        <w:rPr>
          <w:rFonts w:ascii="Times New Roman" w:hAnsi="Times New Roman"/>
          <w:color w:val="3333FF"/>
        </w:rPr>
        <w:fldChar w:fldCharType="begin"/>
      </w:r>
      <w:r w:rsidRPr="00C420E2">
        <w:rPr>
          <w:rFonts w:ascii="Times New Roman" w:hAnsi="Times New Roman"/>
          <w:color w:val="3333FF"/>
        </w:rPr>
        <w:instrText xml:space="preserve"> TITLE  \* MERGEFORMAT </w:instrText>
      </w:r>
      <w:r w:rsidRPr="00C420E2">
        <w:rPr>
          <w:rFonts w:ascii="Times New Roman" w:hAnsi="Times New Roman"/>
          <w:color w:val="3333FF"/>
        </w:rPr>
        <w:fldChar w:fldCharType="end"/>
      </w:r>
    </w:p>
    <w:p w14:paraId="50FA04CD" w14:textId="77777777" w:rsidR="00AC4AC0" w:rsidRPr="00C420E2" w:rsidRDefault="00AC4AC0" w:rsidP="00AC4AC0">
      <w:pPr>
        <w:pBdr>
          <w:top w:val="single" w:sz="4" w:space="1" w:color="auto"/>
        </w:pBdr>
        <w:jc w:val="center"/>
        <w:rPr>
          <w:b/>
          <w:color w:val="3333FF"/>
          <w:sz w:val="36"/>
        </w:rPr>
      </w:pPr>
    </w:p>
    <w:p w14:paraId="22970A96" w14:textId="77777777" w:rsidR="00AC4AC0" w:rsidRPr="00C420E2" w:rsidRDefault="00AC4AC0" w:rsidP="00AC4AC0">
      <w:pPr>
        <w:pStyle w:val="Title2"/>
        <w:rPr>
          <w:rFonts w:ascii="Times New Roman" w:hAnsi="Times New Roman"/>
          <w:color w:val="3333FF"/>
        </w:rPr>
      </w:pPr>
      <w:r w:rsidRPr="00C420E2">
        <w:rPr>
          <w:rFonts w:ascii="Times New Roman" w:hAnsi="Times New Roman"/>
          <w:color w:val="3333FF"/>
        </w:rPr>
        <w:t>Type Specifications – Electrical</w:t>
      </w:r>
    </w:p>
    <w:p w14:paraId="177DD55E" w14:textId="77777777" w:rsidR="006956E5" w:rsidRPr="00C420E2" w:rsidRDefault="006956E5" w:rsidP="00AC4AC0">
      <w:pPr>
        <w:pStyle w:val="Title2"/>
        <w:rPr>
          <w:rFonts w:ascii="Times New Roman" w:hAnsi="Times New Roman"/>
          <w:color w:val="3333FF"/>
        </w:rPr>
      </w:pPr>
    </w:p>
    <w:p w14:paraId="516F2574" w14:textId="77777777" w:rsidR="00BF0B9B" w:rsidRPr="00C420E2" w:rsidRDefault="00AC4AC0" w:rsidP="00AC4AC0">
      <w:pPr>
        <w:pStyle w:val="Title2"/>
        <w:rPr>
          <w:rFonts w:ascii="Times New Roman" w:hAnsi="Times New Roman"/>
          <w:color w:val="3333FF"/>
        </w:rPr>
      </w:pPr>
      <w:r w:rsidRPr="00C420E2">
        <w:rPr>
          <w:rFonts w:ascii="Times New Roman" w:hAnsi="Times New Roman"/>
          <w:color w:val="3333FF"/>
        </w:rPr>
        <w:t>Design</w:t>
      </w:r>
      <w:r w:rsidR="00705C30">
        <w:rPr>
          <w:rFonts w:ascii="Times New Roman" w:hAnsi="Times New Roman"/>
          <w:color w:val="3333FF"/>
        </w:rPr>
        <w:t xml:space="preserve"> &amp;</w:t>
      </w:r>
      <w:r w:rsidR="00BF0B9B" w:rsidRPr="00C420E2">
        <w:rPr>
          <w:rFonts w:ascii="Times New Roman" w:hAnsi="Times New Roman"/>
          <w:color w:val="3333FF"/>
        </w:rPr>
        <w:t xml:space="preserve"> Construction Specification</w:t>
      </w:r>
      <w:r w:rsidRPr="00C420E2">
        <w:rPr>
          <w:rFonts w:ascii="Times New Roman" w:hAnsi="Times New Roman"/>
          <w:color w:val="3333FF"/>
        </w:rPr>
        <w:t xml:space="preserve"> </w:t>
      </w:r>
    </w:p>
    <w:p w14:paraId="2FFCB6B9" w14:textId="77777777" w:rsidR="00BF0B9B" w:rsidRPr="00C420E2" w:rsidRDefault="00BF0B9B" w:rsidP="0023611D">
      <w:pPr>
        <w:pStyle w:val="Title2"/>
        <w:rPr>
          <w:rFonts w:ascii="Times New Roman" w:hAnsi="Times New Roman"/>
          <w:color w:val="3333FF"/>
        </w:rPr>
      </w:pPr>
      <w:r w:rsidRPr="00C420E2">
        <w:rPr>
          <w:rFonts w:ascii="Times New Roman" w:hAnsi="Times New Roman"/>
          <w:color w:val="3333FF"/>
        </w:rPr>
        <w:t>f</w:t>
      </w:r>
      <w:r w:rsidR="00AC4AC0" w:rsidRPr="00C420E2">
        <w:rPr>
          <w:rFonts w:ascii="Times New Roman" w:hAnsi="Times New Roman"/>
          <w:color w:val="3333FF"/>
        </w:rPr>
        <w:t>or</w:t>
      </w:r>
    </w:p>
    <w:p w14:paraId="0CFA9A0C" w14:textId="77777777" w:rsidR="0023611D" w:rsidRPr="00C420E2" w:rsidRDefault="0023611D" w:rsidP="0023611D">
      <w:pPr>
        <w:pStyle w:val="Title2"/>
        <w:rPr>
          <w:rFonts w:ascii="Times New Roman" w:hAnsi="Times New Roman"/>
          <w:color w:val="3333FF"/>
        </w:rPr>
      </w:pPr>
    </w:p>
    <w:p w14:paraId="04F472BD" w14:textId="77777777" w:rsidR="00AC4AC0" w:rsidRPr="00C420E2" w:rsidRDefault="00AC4AC0" w:rsidP="00AC4AC0">
      <w:pPr>
        <w:pStyle w:val="Title2"/>
        <w:rPr>
          <w:rFonts w:ascii="Times New Roman" w:hAnsi="Times New Roman"/>
          <w:color w:val="3333FF"/>
        </w:rPr>
      </w:pPr>
      <w:r w:rsidRPr="00C420E2">
        <w:rPr>
          <w:rFonts w:ascii="Times New Roman" w:hAnsi="Times New Roman"/>
          <w:color w:val="3333FF"/>
        </w:rPr>
        <w:t xml:space="preserve"> </w:t>
      </w:r>
      <w:r w:rsidR="006956E5" w:rsidRPr="00C420E2">
        <w:rPr>
          <w:rFonts w:ascii="Times New Roman" w:hAnsi="Times New Roman"/>
          <w:color w:val="3333FF"/>
        </w:rPr>
        <w:t>Minor LV</w:t>
      </w:r>
      <w:r w:rsidR="00BF0B9B" w:rsidRPr="00C420E2">
        <w:rPr>
          <w:rFonts w:ascii="Times New Roman" w:hAnsi="Times New Roman"/>
          <w:color w:val="3333FF"/>
        </w:rPr>
        <w:t xml:space="preserve"> Switchboard</w:t>
      </w:r>
      <w:r w:rsidR="00503381" w:rsidRPr="00C420E2">
        <w:rPr>
          <w:rFonts w:ascii="Times New Roman" w:hAnsi="Times New Roman"/>
          <w:color w:val="3333FF"/>
        </w:rPr>
        <w:t xml:space="preserve"> Replacement</w:t>
      </w:r>
    </w:p>
    <w:p w14:paraId="30E26EDD" w14:textId="77777777" w:rsidR="0023611D" w:rsidRDefault="0023611D" w:rsidP="00AC4AC0">
      <w:pPr>
        <w:pStyle w:val="Title2"/>
        <w:rPr>
          <w:rFonts w:ascii="Times New Roman" w:hAnsi="Times New Roman"/>
          <w:color w:val="3333FF"/>
        </w:rPr>
      </w:pPr>
      <w:r w:rsidRPr="00C420E2">
        <w:rPr>
          <w:rFonts w:ascii="Times New Roman" w:hAnsi="Times New Roman"/>
          <w:color w:val="3333FF"/>
        </w:rPr>
        <w:t>u</w:t>
      </w:r>
      <w:r w:rsidR="00503381" w:rsidRPr="00C420E2">
        <w:rPr>
          <w:rFonts w:ascii="Times New Roman" w:hAnsi="Times New Roman"/>
          <w:color w:val="3333FF"/>
        </w:rPr>
        <w:t xml:space="preserve">nder </w:t>
      </w:r>
    </w:p>
    <w:p w14:paraId="79C3E295" w14:textId="77777777" w:rsidR="00125290" w:rsidRPr="00C420E2" w:rsidRDefault="00125290" w:rsidP="00AC4AC0">
      <w:pPr>
        <w:pStyle w:val="Title2"/>
        <w:rPr>
          <w:rFonts w:ascii="Times New Roman" w:hAnsi="Times New Roman"/>
          <w:color w:val="3333FF"/>
        </w:rPr>
      </w:pPr>
    </w:p>
    <w:p w14:paraId="6AD86736" w14:textId="77777777" w:rsidR="00503381" w:rsidRPr="00C420E2" w:rsidRDefault="0023611D" w:rsidP="00AC4AC0">
      <w:pPr>
        <w:pStyle w:val="Title2"/>
        <w:rPr>
          <w:rFonts w:ascii="Times New Roman" w:hAnsi="Times New Roman"/>
          <w:color w:val="3333FF"/>
        </w:rPr>
      </w:pPr>
      <w:r w:rsidRPr="00C420E2">
        <w:rPr>
          <w:rFonts w:ascii="Times New Roman" w:hAnsi="Times New Roman"/>
          <w:color w:val="3333FF"/>
        </w:rPr>
        <w:t>‘</w:t>
      </w:r>
      <w:r w:rsidR="00503381" w:rsidRPr="00C420E2">
        <w:rPr>
          <w:rFonts w:ascii="Times New Roman" w:hAnsi="Times New Roman"/>
          <w:color w:val="3333FF"/>
        </w:rPr>
        <w:t>Technology Licence Agreement</w:t>
      </w:r>
      <w:r w:rsidRPr="00C420E2">
        <w:rPr>
          <w:rFonts w:ascii="Times New Roman" w:hAnsi="Times New Roman"/>
          <w:color w:val="3333FF"/>
        </w:rPr>
        <w:t>’</w:t>
      </w:r>
    </w:p>
    <w:p w14:paraId="0AFC70D7" w14:textId="77777777" w:rsidR="00AC4AC0" w:rsidRPr="00C420E2" w:rsidRDefault="00AC4AC0" w:rsidP="0099185B">
      <w:pPr>
        <w:pBdr>
          <w:bottom w:val="single" w:sz="4" w:space="1" w:color="auto"/>
        </w:pBdr>
        <w:rPr>
          <w:b/>
          <w:color w:val="3333FF"/>
          <w:sz w:val="36"/>
        </w:rPr>
      </w:pPr>
    </w:p>
    <w:p w14:paraId="1181A314" w14:textId="77777777" w:rsidR="00AC4AC0" w:rsidRPr="00C420E2" w:rsidRDefault="00AC4AC0" w:rsidP="00AC4AC0">
      <w:pPr>
        <w:rPr>
          <w:color w:val="3333FF"/>
          <w:sz w:val="36"/>
        </w:rPr>
      </w:pPr>
    </w:p>
    <w:p w14:paraId="3559E7DE" w14:textId="77777777" w:rsidR="00AC4AC0" w:rsidRDefault="00AC4AC0" w:rsidP="00AC4AC0">
      <w:pPr>
        <w:rPr>
          <w:color w:val="3333FF"/>
        </w:rPr>
      </w:pPr>
    </w:p>
    <w:p w14:paraId="552112ED" w14:textId="77777777" w:rsidR="0099185B" w:rsidRDefault="0099185B" w:rsidP="00AC4AC0">
      <w:pPr>
        <w:rPr>
          <w:color w:val="3333FF"/>
        </w:rPr>
      </w:pPr>
    </w:p>
    <w:p w14:paraId="70E001C9" w14:textId="77777777" w:rsidR="0099185B" w:rsidRPr="00C420E2" w:rsidRDefault="0099185B" w:rsidP="00AC4AC0">
      <w:pPr>
        <w:rPr>
          <w:color w:val="3333FF"/>
        </w:rPr>
      </w:pPr>
    </w:p>
    <w:p w14:paraId="5CB1673E" w14:textId="77777777" w:rsidR="00AC4AC0" w:rsidRPr="00C420E2" w:rsidRDefault="00AC4AC0" w:rsidP="00AC4AC0">
      <w:pPr>
        <w:rPr>
          <w:color w:val="3333FF"/>
        </w:rPr>
      </w:pPr>
    </w:p>
    <w:tbl>
      <w:tblPr>
        <w:tblW w:w="0" w:type="auto"/>
        <w:jc w:val="right"/>
        <w:tblLayout w:type="fixed"/>
        <w:tblLook w:val="0000" w:firstRow="0" w:lastRow="0" w:firstColumn="0" w:lastColumn="0" w:noHBand="0" w:noVBand="0"/>
      </w:tblPr>
      <w:tblGrid>
        <w:gridCol w:w="3012"/>
      </w:tblGrid>
      <w:tr w:rsidR="00AC4AC0" w:rsidRPr="00C420E2" w14:paraId="546B391D" w14:textId="77777777" w:rsidTr="00C3515D">
        <w:trPr>
          <w:trHeight w:hRule="exact" w:val="400"/>
          <w:jc w:val="right"/>
        </w:trPr>
        <w:tc>
          <w:tcPr>
            <w:tcW w:w="3012" w:type="dxa"/>
          </w:tcPr>
          <w:p w14:paraId="1CD28CAB" w14:textId="77777777" w:rsidR="00AC4AC0" w:rsidRPr="00C420E2" w:rsidRDefault="00AC4AC0" w:rsidP="0023611D">
            <w:pPr>
              <w:rPr>
                <w:color w:val="3333FF"/>
                <w:sz w:val="28"/>
              </w:rPr>
            </w:pPr>
          </w:p>
        </w:tc>
      </w:tr>
      <w:tr w:rsidR="00AC4AC0" w:rsidRPr="00C420E2" w14:paraId="7536691D" w14:textId="77777777" w:rsidTr="00C3515D">
        <w:trPr>
          <w:trHeight w:hRule="exact" w:val="400"/>
          <w:jc w:val="right"/>
        </w:trPr>
        <w:tc>
          <w:tcPr>
            <w:tcW w:w="3012" w:type="dxa"/>
          </w:tcPr>
          <w:p w14:paraId="307AE1D5" w14:textId="77777777" w:rsidR="00AC4AC0" w:rsidRPr="00C420E2" w:rsidRDefault="00AC4AC0" w:rsidP="00C420E2">
            <w:pPr>
              <w:jc w:val="right"/>
              <w:rPr>
                <w:color w:val="3333FF"/>
                <w:sz w:val="28"/>
              </w:rPr>
            </w:pPr>
          </w:p>
        </w:tc>
      </w:tr>
      <w:tr w:rsidR="00AC4AC0" w:rsidRPr="00C420E2" w14:paraId="2505BBB2" w14:textId="77777777" w:rsidTr="00C3515D">
        <w:trPr>
          <w:jc w:val="right"/>
        </w:trPr>
        <w:tc>
          <w:tcPr>
            <w:tcW w:w="3012" w:type="dxa"/>
          </w:tcPr>
          <w:p w14:paraId="436B7B57" w14:textId="77777777" w:rsidR="00AC4AC0" w:rsidRPr="00C11264" w:rsidRDefault="00AC4AC0" w:rsidP="00C420E2">
            <w:pPr>
              <w:jc w:val="right"/>
              <w:rPr>
                <w:smallCaps/>
                <w:color w:val="3333FF"/>
              </w:rPr>
            </w:pPr>
            <w:r w:rsidRPr="00C11264">
              <w:rPr>
                <w:smallCaps/>
                <w:color w:val="3333FF"/>
              </w:rPr>
              <w:t>version 1</w:t>
            </w:r>
          </w:p>
          <w:p w14:paraId="0D67918C" w14:textId="30F301BB" w:rsidR="00AC4AC0" w:rsidRPr="00C11264" w:rsidRDefault="00AC4AC0" w:rsidP="00C420E2">
            <w:pPr>
              <w:jc w:val="right"/>
              <w:rPr>
                <w:smallCaps/>
                <w:color w:val="3333FF"/>
              </w:rPr>
            </w:pPr>
            <w:r w:rsidRPr="00C11264">
              <w:rPr>
                <w:smallCaps/>
                <w:color w:val="3333FF"/>
              </w:rPr>
              <w:t xml:space="preserve">revision </w:t>
            </w:r>
            <w:del w:id="0" w:author="Todd Liu" w:date="2024-04-03T14:47:00Z">
              <w:r w:rsidR="00886178" w:rsidDel="00353850">
                <w:rPr>
                  <w:smallCaps/>
                  <w:color w:val="3333FF"/>
                </w:rPr>
                <w:delText>3</w:delText>
              </w:r>
            </w:del>
            <w:ins w:id="1" w:author="Todd Liu" w:date="2024-04-03T14:47:00Z">
              <w:r w:rsidR="00353850">
                <w:rPr>
                  <w:smallCaps/>
                  <w:color w:val="3333FF"/>
                </w:rPr>
                <w:t>3</w:t>
              </w:r>
            </w:ins>
          </w:p>
          <w:p w14:paraId="594772A3" w14:textId="77777777" w:rsidR="00AC4AC0" w:rsidRPr="00C11264" w:rsidRDefault="00AC4AC0" w:rsidP="00C420E2">
            <w:pPr>
              <w:jc w:val="right"/>
              <w:rPr>
                <w:smallCaps/>
                <w:color w:val="3333FF"/>
                <w:sz w:val="16"/>
              </w:rPr>
            </w:pPr>
          </w:p>
        </w:tc>
      </w:tr>
      <w:tr w:rsidR="00AC4AC0" w:rsidRPr="00034205" w14:paraId="2584A358" w14:textId="77777777" w:rsidTr="00C3515D">
        <w:trPr>
          <w:trHeight w:hRule="exact" w:val="400"/>
          <w:jc w:val="right"/>
        </w:trPr>
        <w:tc>
          <w:tcPr>
            <w:tcW w:w="3012" w:type="dxa"/>
          </w:tcPr>
          <w:p w14:paraId="67FE6564" w14:textId="503795D2" w:rsidR="00AC4AC0" w:rsidRPr="00C11264" w:rsidRDefault="00886178" w:rsidP="00034205">
            <w:pPr>
              <w:jc w:val="right"/>
              <w:rPr>
                <w:color w:val="3333FF"/>
              </w:rPr>
            </w:pPr>
            <w:del w:id="2" w:author="Todd Liu" w:date="2024-04-03T14:47:00Z">
              <w:r w:rsidDel="00353850">
                <w:rPr>
                  <w:color w:val="3333FF"/>
                </w:rPr>
                <w:delText>AUGUST</w:delText>
              </w:r>
              <w:r w:rsidRPr="00C11264" w:rsidDel="00353850">
                <w:rPr>
                  <w:color w:val="3333FF"/>
                </w:rPr>
                <w:delText xml:space="preserve"> 202</w:delText>
              </w:r>
              <w:r w:rsidDel="00353850">
                <w:rPr>
                  <w:color w:val="3333FF"/>
                </w:rPr>
                <w:delText>2</w:delText>
              </w:r>
            </w:del>
            <w:ins w:id="3" w:author="Todd Liu" w:date="2024-04-03T14:47:00Z">
              <w:r w:rsidR="00353850">
                <w:rPr>
                  <w:color w:val="3333FF"/>
                </w:rPr>
                <w:t>April 2024</w:t>
              </w:r>
            </w:ins>
          </w:p>
        </w:tc>
      </w:tr>
    </w:tbl>
    <w:p w14:paraId="6C7B1DAA" w14:textId="77777777" w:rsidR="00AC4AC0" w:rsidRPr="0032233B" w:rsidRDefault="00AC4AC0" w:rsidP="00AC4AC0">
      <w:pPr>
        <w:pStyle w:val="BTIn1"/>
      </w:pPr>
    </w:p>
    <w:p w14:paraId="4A2DF386" w14:textId="77777777" w:rsidR="00AC4AC0" w:rsidRPr="006956E5" w:rsidRDefault="00AC4AC0" w:rsidP="006956E5">
      <w:pPr>
        <w:pStyle w:val="BTIn1"/>
      </w:pPr>
      <w:r w:rsidRPr="0032233B">
        <w:lastRenderedPageBreak/>
        <w:tab/>
      </w:r>
      <w:r w:rsidRPr="0032233B">
        <w:tab/>
      </w:r>
      <w:r w:rsidRPr="0032233B">
        <w:tab/>
      </w:r>
      <w:r w:rsidRPr="0032233B">
        <w:tab/>
      </w:r>
      <w:r w:rsidRPr="0032233B">
        <w:tab/>
      </w:r>
      <w:r w:rsidRPr="0032233B">
        <w:tab/>
      </w:r>
      <w:r w:rsidRPr="0032233B">
        <w:tab/>
      </w:r>
      <w:r w:rsidRPr="0032233B">
        <w:tab/>
      </w:r>
      <w:r w:rsidRPr="0032233B">
        <w:tab/>
      </w:r>
      <w:r w:rsidRPr="0032233B">
        <w:tab/>
      </w:r>
      <w:r w:rsidR="006956E5">
        <w:tab/>
      </w:r>
      <w:r w:rsidR="006956E5">
        <w:tab/>
      </w:r>
      <w:r w:rsidR="006956E5">
        <w:tab/>
      </w:r>
      <w:r w:rsidR="006956E5">
        <w:tab/>
      </w:r>
      <w:r w:rsidR="006956E5">
        <w:tab/>
      </w:r>
      <w:r w:rsidR="006956E5">
        <w:tab/>
      </w:r>
      <w:r w:rsidR="006956E5">
        <w:tab/>
      </w:r>
      <w:r w:rsidR="006956E5">
        <w:tab/>
      </w:r>
    </w:p>
    <w:p w14:paraId="5FE443C1" w14:textId="77777777" w:rsidR="007C5527" w:rsidRDefault="00BB112A" w:rsidP="007C5527">
      <w:pPr>
        <w:jc w:val="center"/>
        <w:rPr>
          <w:rFonts w:ascii="Arial" w:hAnsi="Arial" w:cs="Arial"/>
          <w:b/>
          <w:color w:val="0000FF"/>
          <w:sz w:val="32"/>
          <w:szCs w:val="32"/>
        </w:rPr>
      </w:pPr>
      <w:r w:rsidRPr="00BB112A">
        <w:rPr>
          <w:rFonts w:ascii="Arial" w:hAnsi="Arial" w:cs="Arial"/>
          <w:b/>
          <w:color w:val="0000FF"/>
          <w:sz w:val="32"/>
          <w:szCs w:val="32"/>
        </w:rPr>
        <w:t>Design &amp; Construction Specification</w:t>
      </w:r>
      <w:r w:rsidR="007C5527" w:rsidRPr="00270B50">
        <w:rPr>
          <w:rFonts w:ascii="Arial" w:hAnsi="Arial" w:cs="Arial"/>
          <w:b/>
          <w:color w:val="0000FF"/>
          <w:sz w:val="32"/>
          <w:szCs w:val="32"/>
        </w:rPr>
        <w:t xml:space="preserve"> Template Guidance Notes</w:t>
      </w:r>
    </w:p>
    <w:p w14:paraId="5308286A" w14:textId="77777777" w:rsidR="00201181" w:rsidRPr="00270B50" w:rsidRDefault="00201181" w:rsidP="007C5527">
      <w:pPr>
        <w:jc w:val="center"/>
        <w:rPr>
          <w:rFonts w:ascii="Arial" w:hAnsi="Arial" w:cs="Arial"/>
          <w:b/>
          <w:color w:val="0000FF"/>
          <w:sz w:val="32"/>
          <w:szCs w:val="32"/>
        </w:rPr>
      </w:pPr>
    </w:p>
    <w:p w14:paraId="7B035A86" w14:textId="77777777" w:rsidR="007C5527" w:rsidRPr="00201181" w:rsidRDefault="007C5527" w:rsidP="007C5527">
      <w:pPr>
        <w:jc w:val="center"/>
        <w:rPr>
          <w:rFonts w:ascii="Arial" w:hAnsi="Arial" w:cs="Arial"/>
          <w:b/>
          <w:color w:val="0000FF"/>
          <w:sz w:val="40"/>
          <w:szCs w:val="40"/>
        </w:rPr>
      </w:pPr>
      <w:r w:rsidRPr="00201181">
        <w:rPr>
          <w:rFonts w:ascii="Arial" w:hAnsi="Arial" w:cs="Arial"/>
          <w:b/>
          <w:color w:val="0000FF"/>
          <w:sz w:val="40"/>
          <w:szCs w:val="40"/>
        </w:rPr>
        <w:t>**</w:t>
      </w:r>
      <w:r w:rsidR="00201181" w:rsidRPr="00201181">
        <w:rPr>
          <w:rFonts w:ascii="Arial" w:hAnsi="Arial" w:cs="Arial"/>
          <w:b/>
          <w:i/>
          <w:color w:val="0000FF"/>
          <w:sz w:val="40"/>
          <w:szCs w:val="40"/>
        </w:rPr>
        <w:t>REMOVE COVER AND GUIDANCE NOTES AFTER SPECIFICATION COMPLETED AND READY FOR ISSUE</w:t>
      </w:r>
      <w:r w:rsidRPr="00201181">
        <w:rPr>
          <w:rFonts w:ascii="Arial" w:hAnsi="Arial" w:cs="Arial"/>
          <w:b/>
          <w:color w:val="0000FF"/>
          <w:sz w:val="40"/>
          <w:szCs w:val="40"/>
        </w:rPr>
        <w:t>**</w:t>
      </w:r>
    </w:p>
    <w:p w14:paraId="4AB4B5B9" w14:textId="77777777" w:rsidR="007C5527" w:rsidRPr="00232C93" w:rsidRDefault="007C5527" w:rsidP="007C5527">
      <w:pPr>
        <w:rPr>
          <w:rFonts w:ascii="Arial" w:hAnsi="Arial" w:cs="Arial"/>
          <w:b/>
          <w:color w:val="0000FF"/>
          <w:sz w:val="32"/>
          <w:szCs w:val="32"/>
        </w:rPr>
      </w:pPr>
    </w:p>
    <w:p w14:paraId="11AC5B8B" w14:textId="1C9E0F82" w:rsidR="00517BBE" w:rsidRDefault="00517BBE" w:rsidP="00DE2845">
      <w:pPr>
        <w:pStyle w:val="GuidanceText"/>
        <w:numPr>
          <w:ilvl w:val="0"/>
          <w:numId w:val="59"/>
        </w:numPr>
        <w:jc w:val="both"/>
        <w:rPr>
          <w:i w:val="0"/>
          <w:sz w:val="22"/>
        </w:rPr>
      </w:pPr>
      <w:r w:rsidRPr="00E201AB">
        <w:rPr>
          <w:i w:val="0"/>
          <w:sz w:val="22"/>
        </w:rPr>
        <w:t xml:space="preserve">Please note this </w:t>
      </w:r>
      <w:r w:rsidR="0023611D" w:rsidRPr="00201181">
        <w:rPr>
          <w:i w:val="0"/>
          <w:sz w:val="22"/>
        </w:rPr>
        <w:t>Specification</w:t>
      </w:r>
      <w:r w:rsidR="0023611D">
        <w:rPr>
          <w:i w:val="0"/>
          <w:sz w:val="22"/>
        </w:rPr>
        <w:t xml:space="preserve"> T</w:t>
      </w:r>
      <w:r w:rsidRPr="00E201AB">
        <w:rPr>
          <w:i w:val="0"/>
          <w:sz w:val="22"/>
        </w:rPr>
        <w:t xml:space="preserve">emplate is for </w:t>
      </w:r>
      <w:r w:rsidR="00F75B8A" w:rsidRPr="00E201AB">
        <w:rPr>
          <w:i w:val="0"/>
          <w:sz w:val="22"/>
        </w:rPr>
        <w:t xml:space="preserve">the </w:t>
      </w:r>
      <w:r w:rsidR="009A6B58">
        <w:rPr>
          <w:i w:val="0"/>
          <w:sz w:val="22"/>
        </w:rPr>
        <w:t>DESIGN &amp; CONSTRUCTION</w:t>
      </w:r>
      <w:r w:rsidRPr="00E201AB">
        <w:rPr>
          <w:i w:val="0"/>
          <w:sz w:val="22"/>
        </w:rPr>
        <w:t xml:space="preserve"> for </w:t>
      </w:r>
      <w:r w:rsidR="0023611D" w:rsidRPr="009A6B58">
        <w:rPr>
          <w:i w:val="0"/>
          <w:sz w:val="22"/>
        </w:rPr>
        <w:t>MINOR LV</w:t>
      </w:r>
      <w:r w:rsidRPr="009A6B58">
        <w:rPr>
          <w:i w:val="0"/>
          <w:sz w:val="22"/>
        </w:rPr>
        <w:t xml:space="preserve"> SWITCHBOARD </w:t>
      </w:r>
      <w:r w:rsidR="0023611D" w:rsidRPr="009A6B58">
        <w:rPr>
          <w:i w:val="0"/>
          <w:sz w:val="22"/>
        </w:rPr>
        <w:t xml:space="preserve">REPLACEMENT </w:t>
      </w:r>
      <w:r w:rsidRPr="009A6B58">
        <w:rPr>
          <w:i w:val="0"/>
          <w:sz w:val="22"/>
        </w:rPr>
        <w:t>&amp; ASSOCIATED WORKS</w:t>
      </w:r>
      <w:r w:rsidR="00F75B8A" w:rsidRPr="00E201AB">
        <w:rPr>
          <w:i w:val="0"/>
          <w:sz w:val="22"/>
        </w:rPr>
        <w:t xml:space="preserve"> only</w:t>
      </w:r>
      <w:r w:rsidR="00DE2845">
        <w:rPr>
          <w:i w:val="0"/>
          <w:sz w:val="22"/>
        </w:rPr>
        <w:t xml:space="preserve"> </w:t>
      </w:r>
      <w:r w:rsidR="00DE2845" w:rsidRPr="00201181">
        <w:rPr>
          <w:i w:val="0"/>
          <w:sz w:val="22"/>
        </w:rPr>
        <w:t>- (maximum LV switchboard capacity 440A)</w:t>
      </w:r>
    </w:p>
    <w:p w14:paraId="639BF6AC" w14:textId="33E72E4F" w:rsidR="00F65A20" w:rsidRDefault="000849D2" w:rsidP="000849D2">
      <w:pPr>
        <w:pStyle w:val="GuidanceText"/>
        <w:numPr>
          <w:ilvl w:val="0"/>
          <w:numId w:val="59"/>
        </w:numPr>
        <w:jc w:val="both"/>
        <w:rPr>
          <w:i w:val="0"/>
          <w:sz w:val="22"/>
        </w:rPr>
      </w:pPr>
      <w:r w:rsidRPr="00C11264">
        <w:rPr>
          <w:i w:val="0"/>
          <w:sz w:val="22"/>
        </w:rPr>
        <w:t>The Preferred Supplier Agreements for the Manufacture and Supply of LV Switchboards</w:t>
      </w:r>
      <w:r w:rsidR="00C25185" w:rsidRPr="00C11264">
        <w:rPr>
          <w:i w:val="0"/>
          <w:sz w:val="22"/>
        </w:rPr>
        <w:t xml:space="preserve"> with or without site installation</w:t>
      </w:r>
      <w:r w:rsidRPr="00C11264">
        <w:rPr>
          <w:i w:val="0"/>
          <w:sz w:val="22"/>
        </w:rPr>
        <w:t xml:space="preserve"> with Western Controls</w:t>
      </w:r>
      <w:r w:rsidR="00F65A20" w:rsidRPr="00C11264">
        <w:rPr>
          <w:i w:val="0"/>
          <w:sz w:val="22"/>
        </w:rPr>
        <w:t xml:space="preserve"> and</w:t>
      </w:r>
      <w:r w:rsidRPr="00C11264">
        <w:rPr>
          <w:i w:val="0"/>
          <w:sz w:val="22"/>
        </w:rPr>
        <w:t xml:space="preserve"> </w:t>
      </w:r>
      <w:proofErr w:type="spellStart"/>
      <w:r w:rsidR="000A1E57" w:rsidRPr="00C068F8">
        <w:rPr>
          <w:i w:val="0"/>
          <w:sz w:val="22"/>
        </w:rPr>
        <w:t>Leicon</w:t>
      </w:r>
      <w:proofErr w:type="spellEnd"/>
      <w:r w:rsidR="000A1E57" w:rsidRPr="00C068F8">
        <w:rPr>
          <w:i w:val="0"/>
          <w:sz w:val="22"/>
        </w:rPr>
        <w:t xml:space="preserve"> Notley</w:t>
      </w:r>
      <w:r w:rsidR="00192AB5">
        <w:rPr>
          <w:i w:val="0"/>
          <w:sz w:val="22"/>
        </w:rPr>
        <w:t xml:space="preserve"> </w:t>
      </w:r>
      <w:r w:rsidRPr="00201181">
        <w:rPr>
          <w:i w:val="0"/>
          <w:sz w:val="22"/>
        </w:rPr>
        <w:t xml:space="preserve">include project engineering design (Primary Design Drawings), project detail design, switchboard design and manufacture, factory acceptance testing, installation, site acceptance testing, commissioning, SCADA integration and all related activities </w:t>
      </w:r>
    </w:p>
    <w:p w14:paraId="1C40951A" w14:textId="31466771" w:rsidR="000849D2" w:rsidRPr="00192AB5" w:rsidRDefault="00F65A20" w:rsidP="000849D2">
      <w:pPr>
        <w:pStyle w:val="GuidanceText"/>
        <w:numPr>
          <w:ilvl w:val="0"/>
          <w:numId w:val="59"/>
        </w:numPr>
        <w:jc w:val="both"/>
        <w:rPr>
          <w:i w:val="0"/>
          <w:sz w:val="22"/>
        </w:rPr>
      </w:pPr>
      <w:r w:rsidRPr="00C11264">
        <w:rPr>
          <w:i w:val="0"/>
          <w:sz w:val="22"/>
        </w:rPr>
        <w:t>The Preferred Supplier Agreement for the Manufacture and Supply of LV Switchboards with Kounis Metal Industries excludes the engineering (Primary Design) and installation aspects for A1, A2 and B switchboards from the scope of work</w:t>
      </w:r>
    </w:p>
    <w:p w14:paraId="74A4C35C" w14:textId="77777777" w:rsidR="0019777C" w:rsidRPr="00201181" w:rsidRDefault="0019777C" w:rsidP="0019777C">
      <w:pPr>
        <w:pStyle w:val="GuidanceText"/>
        <w:numPr>
          <w:ilvl w:val="0"/>
          <w:numId w:val="59"/>
        </w:numPr>
        <w:jc w:val="both"/>
        <w:rPr>
          <w:i w:val="0"/>
          <w:sz w:val="22"/>
        </w:rPr>
      </w:pPr>
      <w:r w:rsidRPr="00201181">
        <w:rPr>
          <w:i w:val="0"/>
          <w:sz w:val="22"/>
        </w:rPr>
        <w:t>Minor LV Switchboard Replacement &amp; Associated Works Process Summary:</w:t>
      </w:r>
    </w:p>
    <w:p w14:paraId="6FE7941C" w14:textId="74FB38E8" w:rsidR="0019777C" w:rsidRPr="00201181" w:rsidRDefault="0019777C" w:rsidP="0019777C">
      <w:pPr>
        <w:pStyle w:val="GuidanceText"/>
        <w:ind w:left="720"/>
        <w:jc w:val="both"/>
        <w:rPr>
          <w:i w:val="0"/>
          <w:sz w:val="22"/>
        </w:rPr>
      </w:pPr>
      <w:r w:rsidRPr="00201181">
        <w:rPr>
          <w:i w:val="0"/>
          <w:sz w:val="22"/>
        </w:rPr>
        <w:t>1. The Design Manager, generally an electrical engin</w:t>
      </w:r>
      <w:r w:rsidR="002F7911" w:rsidRPr="00201181">
        <w:rPr>
          <w:i w:val="0"/>
          <w:sz w:val="22"/>
        </w:rPr>
        <w:t>eer, will prepare the Design &amp;</w:t>
      </w:r>
      <w:r w:rsidRPr="00201181">
        <w:rPr>
          <w:i w:val="0"/>
          <w:sz w:val="22"/>
        </w:rPr>
        <w:t xml:space="preserve"> Const</w:t>
      </w:r>
      <w:r w:rsidR="00705C30" w:rsidRPr="00201181">
        <w:rPr>
          <w:i w:val="0"/>
          <w:sz w:val="22"/>
        </w:rPr>
        <w:t>ruct documentation</w:t>
      </w:r>
      <w:r w:rsidRPr="00201181">
        <w:rPr>
          <w:i w:val="0"/>
          <w:color w:val="FF0000"/>
          <w:sz w:val="22"/>
        </w:rPr>
        <w:t xml:space="preserve"> </w:t>
      </w:r>
      <w:r w:rsidRPr="00201181">
        <w:rPr>
          <w:i w:val="0"/>
          <w:sz w:val="22"/>
        </w:rPr>
        <w:t>based on the standard D</w:t>
      </w:r>
      <w:r w:rsidR="00705C30" w:rsidRPr="00201181">
        <w:rPr>
          <w:i w:val="0"/>
          <w:sz w:val="22"/>
        </w:rPr>
        <w:t>esign</w:t>
      </w:r>
      <w:r w:rsidRPr="00201181">
        <w:rPr>
          <w:i w:val="0"/>
          <w:sz w:val="22"/>
        </w:rPr>
        <w:t xml:space="preserve"> &amp; C</w:t>
      </w:r>
      <w:r w:rsidR="00705C30" w:rsidRPr="00201181">
        <w:rPr>
          <w:i w:val="0"/>
          <w:sz w:val="22"/>
        </w:rPr>
        <w:t>onstruction</w:t>
      </w:r>
      <w:r w:rsidRPr="00201181">
        <w:rPr>
          <w:i w:val="0"/>
          <w:sz w:val="22"/>
        </w:rPr>
        <w:t xml:space="preserve"> </w:t>
      </w:r>
      <w:r w:rsidR="00705C30" w:rsidRPr="00201181">
        <w:rPr>
          <w:i w:val="0"/>
          <w:sz w:val="22"/>
        </w:rPr>
        <w:t>Specification T</w:t>
      </w:r>
      <w:r w:rsidRPr="00201181">
        <w:rPr>
          <w:i w:val="0"/>
          <w:sz w:val="22"/>
        </w:rPr>
        <w:t>emplate</w:t>
      </w:r>
    </w:p>
    <w:p w14:paraId="2229E165" w14:textId="46E8675D" w:rsidR="0019777C" w:rsidRPr="00201181" w:rsidRDefault="00705C30" w:rsidP="002F7911">
      <w:pPr>
        <w:pStyle w:val="GuidanceText"/>
        <w:ind w:left="720"/>
        <w:jc w:val="both"/>
        <w:rPr>
          <w:i w:val="0"/>
          <w:sz w:val="22"/>
        </w:rPr>
      </w:pPr>
      <w:r w:rsidRPr="00201181">
        <w:rPr>
          <w:i w:val="0"/>
          <w:sz w:val="22"/>
        </w:rPr>
        <w:t xml:space="preserve">2. </w:t>
      </w:r>
      <w:proofErr w:type="spellStart"/>
      <w:r w:rsidR="000B3945" w:rsidRPr="00C068F8">
        <w:rPr>
          <w:i w:val="0"/>
          <w:sz w:val="22"/>
        </w:rPr>
        <w:t>Leicon</w:t>
      </w:r>
      <w:proofErr w:type="spellEnd"/>
      <w:r w:rsidR="000B3945" w:rsidRPr="00C068F8">
        <w:rPr>
          <w:i w:val="0"/>
          <w:sz w:val="22"/>
        </w:rPr>
        <w:t xml:space="preserve"> Notley</w:t>
      </w:r>
      <w:r w:rsidRPr="00192AB5">
        <w:rPr>
          <w:i w:val="0"/>
          <w:sz w:val="22"/>
        </w:rPr>
        <w:t xml:space="preserve"> </w:t>
      </w:r>
      <w:r w:rsidR="0019777C" w:rsidRPr="00C11264">
        <w:rPr>
          <w:i w:val="0"/>
          <w:sz w:val="22"/>
        </w:rPr>
        <w:t>and</w:t>
      </w:r>
      <w:r w:rsidR="003D51F2" w:rsidRPr="00C11264">
        <w:rPr>
          <w:i w:val="0"/>
          <w:sz w:val="22"/>
        </w:rPr>
        <w:t>/or</w:t>
      </w:r>
      <w:r w:rsidR="0019777C" w:rsidRPr="00C11264">
        <w:rPr>
          <w:i w:val="0"/>
          <w:sz w:val="22"/>
        </w:rPr>
        <w:t xml:space="preserve"> Western Controls </w:t>
      </w:r>
      <w:r w:rsidR="003D51F2" w:rsidRPr="00C11264">
        <w:rPr>
          <w:i w:val="0"/>
          <w:sz w:val="22"/>
        </w:rPr>
        <w:t>and/or Kounis</w:t>
      </w:r>
      <w:r w:rsidR="003D51F2" w:rsidRPr="00192AB5">
        <w:rPr>
          <w:i w:val="0"/>
          <w:sz w:val="22"/>
        </w:rPr>
        <w:t xml:space="preserve"> </w:t>
      </w:r>
      <w:r w:rsidR="0019777C" w:rsidRPr="00192AB5">
        <w:rPr>
          <w:i w:val="0"/>
          <w:sz w:val="22"/>
        </w:rPr>
        <w:t>wil</w:t>
      </w:r>
      <w:r w:rsidR="002F7911" w:rsidRPr="00192AB5">
        <w:rPr>
          <w:i w:val="0"/>
          <w:sz w:val="22"/>
        </w:rPr>
        <w:t>l</w:t>
      </w:r>
      <w:r w:rsidR="002F7911" w:rsidRPr="00201181">
        <w:rPr>
          <w:i w:val="0"/>
          <w:sz w:val="22"/>
        </w:rPr>
        <w:t xml:space="preserve"> be invited to submit </w:t>
      </w:r>
      <w:r w:rsidR="0019777C" w:rsidRPr="00201181">
        <w:rPr>
          <w:i w:val="0"/>
          <w:sz w:val="22"/>
        </w:rPr>
        <w:t>bid</w:t>
      </w:r>
      <w:r w:rsidR="002F7911" w:rsidRPr="00201181">
        <w:rPr>
          <w:i w:val="0"/>
          <w:sz w:val="22"/>
        </w:rPr>
        <w:t>s</w:t>
      </w:r>
      <w:r w:rsidR="0019777C" w:rsidRPr="00201181">
        <w:rPr>
          <w:i w:val="0"/>
          <w:sz w:val="22"/>
        </w:rPr>
        <w:t xml:space="preserve">, via the Procurement and Property Business Unit, in accordance with the requirements of the </w:t>
      </w:r>
      <w:r w:rsidRPr="00201181">
        <w:rPr>
          <w:i w:val="0"/>
          <w:sz w:val="22"/>
        </w:rPr>
        <w:t xml:space="preserve">Design &amp; Construction </w:t>
      </w:r>
      <w:r w:rsidR="0019777C" w:rsidRPr="00201181">
        <w:rPr>
          <w:i w:val="0"/>
          <w:sz w:val="22"/>
        </w:rPr>
        <w:t>documentation</w:t>
      </w:r>
    </w:p>
    <w:p w14:paraId="3BB8B6D5" w14:textId="2BE955A4" w:rsidR="0019777C" w:rsidRPr="00201181" w:rsidRDefault="0019777C" w:rsidP="002F7911">
      <w:pPr>
        <w:pStyle w:val="GuidanceText"/>
        <w:ind w:left="720"/>
        <w:jc w:val="both"/>
        <w:rPr>
          <w:i w:val="0"/>
          <w:sz w:val="22"/>
        </w:rPr>
      </w:pPr>
      <w:r w:rsidRPr="00201181">
        <w:rPr>
          <w:i w:val="0"/>
          <w:sz w:val="22"/>
        </w:rPr>
        <w:t xml:space="preserve">3. The Design Manager and Project Manager will carry out a technical evaluation of the </w:t>
      </w:r>
      <w:r w:rsidR="002F7911" w:rsidRPr="00201181">
        <w:rPr>
          <w:i w:val="0"/>
          <w:sz w:val="22"/>
        </w:rPr>
        <w:t>Design &amp; Construction</w:t>
      </w:r>
      <w:r w:rsidRPr="00201181">
        <w:rPr>
          <w:i w:val="0"/>
          <w:sz w:val="22"/>
        </w:rPr>
        <w:t xml:space="preserve"> tender submissions</w:t>
      </w:r>
    </w:p>
    <w:p w14:paraId="384AECBC" w14:textId="31873C83" w:rsidR="0019777C" w:rsidRPr="00201181" w:rsidRDefault="0019777C" w:rsidP="002F7911">
      <w:pPr>
        <w:pStyle w:val="GuidanceText"/>
        <w:ind w:left="720"/>
        <w:jc w:val="both"/>
        <w:rPr>
          <w:i w:val="0"/>
          <w:sz w:val="22"/>
        </w:rPr>
      </w:pPr>
      <w:r w:rsidRPr="00201181">
        <w:rPr>
          <w:i w:val="0"/>
          <w:sz w:val="22"/>
        </w:rPr>
        <w:t>4. Once a tender submission for a project is accepted by the Design Manager, the Project Manager will initiate placement of a purchase order to award the job to the successful tenderer</w:t>
      </w:r>
    </w:p>
    <w:p w14:paraId="2D68BC98" w14:textId="5CD22C61" w:rsidR="0019777C" w:rsidRPr="00201181" w:rsidRDefault="0019777C" w:rsidP="002F7911">
      <w:pPr>
        <w:pStyle w:val="GuidanceText"/>
        <w:ind w:left="720"/>
        <w:jc w:val="both"/>
        <w:rPr>
          <w:i w:val="0"/>
          <w:sz w:val="22"/>
        </w:rPr>
      </w:pPr>
      <w:r w:rsidRPr="00201181">
        <w:rPr>
          <w:i w:val="0"/>
          <w:sz w:val="22"/>
        </w:rPr>
        <w:t>5. The successful tenderer (</w:t>
      </w:r>
      <w:proofErr w:type="spellStart"/>
      <w:r w:rsidR="000B3945" w:rsidRPr="00C068F8">
        <w:rPr>
          <w:i w:val="0"/>
          <w:sz w:val="22"/>
        </w:rPr>
        <w:t>Leicon</w:t>
      </w:r>
      <w:proofErr w:type="spellEnd"/>
      <w:r w:rsidR="000B3945" w:rsidRPr="00C068F8">
        <w:rPr>
          <w:i w:val="0"/>
          <w:sz w:val="22"/>
        </w:rPr>
        <w:t xml:space="preserve"> Notley</w:t>
      </w:r>
      <w:r w:rsidRPr="00201181">
        <w:rPr>
          <w:i w:val="0"/>
          <w:sz w:val="22"/>
        </w:rPr>
        <w:t xml:space="preserve"> or Western </w:t>
      </w:r>
      <w:r w:rsidRPr="00192AB5">
        <w:rPr>
          <w:i w:val="0"/>
          <w:sz w:val="22"/>
        </w:rPr>
        <w:t>Controls</w:t>
      </w:r>
      <w:r w:rsidR="006317A4" w:rsidRPr="00192AB5">
        <w:rPr>
          <w:i w:val="0"/>
          <w:sz w:val="22"/>
        </w:rPr>
        <w:t xml:space="preserve"> </w:t>
      </w:r>
      <w:r w:rsidR="006317A4" w:rsidRPr="00C11264">
        <w:rPr>
          <w:i w:val="0"/>
          <w:sz w:val="22"/>
        </w:rPr>
        <w:t>or Kounis</w:t>
      </w:r>
      <w:r w:rsidRPr="00192AB5">
        <w:rPr>
          <w:i w:val="0"/>
          <w:sz w:val="22"/>
        </w:rPr>
        <w:t>) will</w:t>
      </w:r>
      <w:r w:rsidRPr="00201181">
        <w:rPr>
          <w:i w:val="0"/>
          <w:sz w:val="22"/>
        </w:rPr>
        <w:t xml:space="preserve"> complete the work in accordance with the requirements of the </w:t>
      </w:r>
      <w:r w:rsidR="002F7911" w:rsidRPr="00201181">
        <w:rPr>
          <w:i w:val="0"/>
          <w:sz w:val="22"/>
        </w:rPr>
        <w:t xml:space="preserve">Design &amp; Construction </w:t>
      </w:r>
      <w:r w:rsidRPr="00201181">
        <w:rPr>
          <w:i w:val="0"/>
          <w:sz w:val="22"/>
        </w:rPr>
        <w:t>contract</w:t>
      </w:r>
    </w:p>
    <w:p w14:paraId="2617D3F5" w14:textId="15077B3B" w:rsidR="007C5527" w:rsidRPr="00103275" w:rsidRDefault="007C5527" w:rsidP="009329F6">
      <w:pPr>
        <w:pStyle w:val="GuidanceText"/>
        <w:numPr>
          <w:ilvl w:val="0"/>
          <w:numId w:val="59"/>
        </w:numPr>
        <w:jc w:val="both"/>
        <w:rPr>
          <w:i w:val="0"/>
          <w:sz w:val="22"/>
        </w:rPr>
      </w:pPr>
      <w:r w:rsidRPr="00103275">
        <w:rPr>
          <w:i w:val="0"/>
          <w:sz w:val="22"/>
        </w:rPr>
        <w:t>The</w:t>
      </w:r>
      <w:r w:rsidR="00F90B5E">
        <w:rPr>
          <w:i w:val="0"/>
          <w:sz w:val="22"/>
        </w:rPr>
        <w:t xml:space="preserve"> </w:t>
      </w:r>
      <w:r w:rsidR="00F90B5E" w:rsidRPr="00201181">
        <w:rPr>
          <w:i w:val="0"/>
          <w:sz w:val="22"/>
        </w:rPr>
        <w:t>Design Manager</w:t>
      </w:r>
      <w:r w:rsidRPr="00103275">
        <w:rPr>
          <w:i w:val="0"/>
          <w:sz w:val="22"/>
        </w:rPr>
        <w:t xml:space="preserve"> shall ensure </w:t>
      </w:r>
      <w:r w:rsidR="007D105D">
        <w:rPr>
          <w:i w:val="0"/>
          <w:sz w:val="22"/>
        </w:rPr>
        <w:t>that this</w:t>
      </w:r>
      <w:r w:rsidRPr="00103275">
        <w:rPr>
          <w:i w:val="0"/>
          <w:sz w:val="22"/>
        </w:rPr>
        <w:t xml:space="preserve"> </w:t>
      </w:r>
      <w:r w:rsidR="009329F6" w:rsidRPr="009329F6">
        <w:rPr>
          <w:i w:val="0"/>
          <w:sz w:val="22"/>
        </w:rPr>
        <w:t>Design &amp; Construction Specification</w:t>
      </w:r>
      <w:r w:rsidRPr="00103275">
        <w:rPr>
          <w:i w:val="0"/>
          <w:sz w:val="22"/>
        </w:rPr>
        <w:t xml:space="preserve"> contains the information required from the </w:t>
      </w:r>
      <w:r w:rsidRPr="007D105D">
        <w:rPr>
          <w:sz w:val="22"/>
        </w:rPr>
        <w:t>Service Agreement</w:t>
      </w:r>
      <w:r w:rsidRPr="00103275">
        <w:rPr>
          <w:i w:val="0"/>
          <w:sz w:val="22"/>
        </w:rPr>
        <w:t xml:space="preserve"> and the </w:t>
      </w:r>
      <w:r w:rsidRPr="007D105D">
        <w:rPr>
          <w:sz w:val="22"/>
        </w:rPr>
        <w:t>Design Deliverables Checklist</w:t>
      </w:r>
      <w:r w:rsidRPr="00103275">
        <w:rPr>
          <w:i w:val="0"/>
          <w:sz w:val="22"/>
        </w:rPr>
        <w:t xml:space="preserve"> (as agreed with the Design Team Leader, Section Manager and Project Manager)</w:t>
      </w:r>
    </w:p>
    <w:p w14:paraId="7B2B3571" w14:textId="5B0F4FDD" w:rsidR="007C5527" w:rsidRPr="00103275" w:rsidRDefault="00542D50" w:rsidP="007C5527">
      <w:pPr>
        <w:pStyle w:val="GuidanceText"/>
        <w:numPr>
          <w:ilvl w:val="0"/>
          <w:numId w:val="59"/>
        </w:numPr>
        <w:jc w:val="both"/>
        <w:rPr>
          <w:i w:val="0"/>
          <w:sz w:val="22"/>
        </w:rPr>
      </w:pPr>
      <w:r>
        <w:rPr>
          <w:i w:val="0"/>
          <w:sz w:val="22"/>
        </w:rPr>
        <w:t>Use of the word ‘</w:t>
      </w:r>
      <w:r w:rsidR="001C2C42">
        <w:rPr>
          <w:i w:val="0"/>
          <w:sz w:val="22"/>
        </w:rPr>
        <w:t>s</w:t>
      </w:r>
      <w:r>
        <w:rPr>
          <w:i w:val="0"/>
          <w:sz w:val="22"/>
        </w:rPr>
        <w:t>hall’</w:t>
      </w:r>
      <w:r w:rsidR="007C5527" w:rsidRPr="00103275">
        <w:rPr>
          <w:i w:val="0"/>
          <w:sz w:val="22"/>
        </w:rPr>
        <w:t xml:space="preserve"> makes the requiremen</w:t>
      </w:r>
      <w:r>
        <w:rPr>
          <w:i w:val="0"/>
          <w:sz w:val="22"/>
        </w:rPr>
        <w:t>t mandatory. Use of the words ‘may’ and ‘</w:t>
      </w:r>
      <w:r w:rsidR="001C2C42">
        <w:rPr>
          <w:i w:val="0"/>
          <w:sz w:val="22"/>
        </w:rPr>
        <w:t>s</w:t>
      </w:r>
      <w:r>
        <w:rPr>
          <w:i w:val="0"/>
          <w:sz w:val="22"/>
        </w:rPr>
        <w:t>hould’</w:t>
      </w:r>
      <w:r w:rsidR="007C5527" w:rsidRPr="00103275">
        <w:rPr>
          <w:i w:val="0"/>
          <w:sz w:val="22"/>
        </w:rPr>
        <w:t xml:space="preserve"> make the requirement optional as applicable to the design job</w:t>
      </w:r>
    </w:p>
    <w:p w14:paraId="43AE2F47" w14:textId="7577AB6C" w:rsidR="007C5527" w:rsidRPr="00103275" w:rsidRDefault="007C5527" w:rsidP="007C5527">
      <w:pPr>
        <w:pStyle w:val="GuidanceText"/>
        <w:numPr>
          <w:ilvl w:val="0"/>
          <w:numId w:val="59"/>
        </w:numPr>
        <w:jc w:val="both"/>
        <w:rPr>
          <w:i w:val="0"/>
          <w:sz w:val="22"/>
        </w:rPr>
      </w:pPr>
      <w:r w:rsidRPr="00103275">
        <w:rPr>
          <w:i w:val="0"/>
          <w:sz w:val="22"/>
        </w:rPr>
        <w:t xml:space="preserve">Guidance notes (in blue) have been prepared to assist in document preparation. They are present throughout the template and </w:t>
      </w:r>
      <w:r w:rsidR="001C2C42">
        <w:rPr>
          <w:i w:val="0"/>
          <w:sz w:val="22"/>
        </w:rPr>
        <w:t>must be deleted before printing/</w:t>
      </w:r>
      <w:r w:rsidRPr="00103275">
        <w:rPr>
          <w:i w:val="0"/>
          <w:sz w:val="22"/>
        </w:rPr>
        <w:t>signing</w:t>
      </w:r>
    </w:p>
    <w:p w14:paraId="0C58A11F" w14:textId="0AF83BC8" w:rsidR="007C5527" w:rsidRPr="00103275" w:rsidRDefault="007C5527" w:rsidP="007C5527">
      <w:pPr>
        <w:pStyle w:val="GuidanceText"/>
        <w:numPr>
          <w:ilvl w:val="0"/>
          <w:numId w:val="59"/>
        </w:numPr>
        <w:jc w:val="both"/>
        <w:rPr>
          <w:i w:val="0"/>
          <w:sz w:val="22"/>
        </w:rPr>
      </w:pPr>
      <w:r w:rsidRPr="007322DA">
        <w:rPr>
          <w:i w:val="0"/>
          <w:sz w:val="22"/>
          <w:u w:val="single"/>
        </w:rPr>
        <w:t>Standard text (in</w:t>
      </w:r>
      <w:r w:rsidRPr="007322DA">
        <w:rPr>
          <w:i w:val="0"/>
          <w:color w:val="auto"/>
          <w:sz w:val="22"/>
          <w:u w:val="single"/>
        </w:rPr>
        <w:t xml:space="preserve"> black</w:t>
      </w:r>
      <w:r w:rsidRPr="007322DA">
        <w:rPr>
          <w:i w:val="0"/>
          <w:sz w:val="22"/>
          <w:u w:val="single"/>
        </w:rPr>
        <w:t xml:space="preserve">) under main and sub-headings must remain </w:t>
      </w:r>
      <w:r w:rsidR="00A234F8" w:rsidRPr="007322DA">
        <w:rPr>
          <w:i w:val="0"/>
          <w:sz w:val="22"/>
          <w:u w:val="single"/>
        </w:rPr>
        <w:t xml:space="preserve">unchanged in the </w:t>
      </w:r>
      <w:r w:rsidR="001F2FDC" w:rsidRPr="007322DA">
        <w:rPr>
          <w:i w:val="0"/>
          <w:sz w:val="22"/>
          <w:u w:val="single"/>
        </w:rPr>
        <w:t>issued specification</w:t>
      </w:r>
    </w:p>
    <w:p w14:paraId="3F29CC12" w14:textId="701A30B5" w:rsidR="007C5527" w:rsidRDefault="007C5527" w:rsidP="007C5527">
      <w:pPr>
        <w:pStyle w:val="GuidanceText"/>
        <w:numPr>
          <w:ilvl w:val="0"/>
          <w:numId w:val="59"/>
        </w:numPr>
        <w:jc w:val="both"/>
        <w:rPr>
          <w:i w:val="0"/>
          <w:sz w:val="22"/>
        </w:rPr>
      </w:pPr>
      <w:r w:rsidRPr="00103275">
        <w:rPr>
          <w:i w:val="0"/>
          <w:sz w:val="22"/>
        </w:rPr>
        <w:t>When using the template document, text between arrows (e.g. &lt;Date&gt;) needs to be edited to reflect the specific design job</w:t>
      </w:r>
    </w:p>
    <w:p w14:paraId="4186B604" w14:textId="37CB93C7" w:rsidR="001F2FDC" w:rsidRPr="007322DA" w:rsidRDefault="001F2FDC" w:rsidP="007C5527">
      <w:pPr>
        <w:pStyle w:val="GuidanceText"/>
        <w:numPr>
          <w:ilvl w:val="0"/>
          <w:numId w:val="59"/>
        </w:numPr>
        <w:jc w:val="both"/>
        <w:rPr>
          <w:i w:val="0"/>
          <w:sz w:val="22"/>
          <w:u w:val="single"/>
        </w:rPr>
      </w:pPr>
      <w:r w:rsidRPr="007322DA">
        <w:rPr>
          <w:i w:val="0"/>
          <w:sz w:val="22"/>
          <w:u w:val="single"/>
        </w:rPr>
        <w:t xml:space="preserve">Standard clauses and sub-clauses (in </w:t>
      </w:r>
      <w:r w:rsidRPr="007322DA">
        <w:rPr>
          <w:i w:val="0"/>
          <w:color w:val="auto"/>
          <w:sz w:val="22"/>
          <w:u w:val="single"/>
        </w:rPr>
        <w:t>black</w:t>
      </w:r>
      <w:r w:rsidRPr="007322DA">
        <w:rPr>
          <w:i w:val="0"/>
          <w:sz w:val="22"/>
          <w:u w:val="single"/>
        </w:rPr>
        <w:t>) shall not be deleted</w:t>
      </w:r>
    </w:p>
    <w:p w14:paraId="68018B5F" w14:textId="77777777" w:rsidR="007C5527" w:rsidRDefault="007C5527" w:rsidP="007C5527">
      <w:pPr>
        <w:spacing w:after="80"/>
        <w:ind w:left="360"/>
        <w:jc w:val="both"/>
        <w:rPr>
          <w:rFonts w:ascii="Arial" w:hAnsi="Arial" w:cs="Arial"/>
          <w:b/>
          <w:color w:val="0000FF"/>
          <w:sz w:val="21"/>
          <w:szCs w:val="21"/>
        </w:rPr>
      </w:pPr>
    </w:p>
    <w:p w14:paraId="1E4CA623" w14:textId="77777777" w:rsidR="00201181" w:rsidRDefault="00201181" w:rsidP="007C5527">
      <w:pPr>
        <w:spacing w:after="80"/>
        <w:ind w:left="360"/>
        <w:jc w:val="both"/>
        <w:rPr>
          <w:rFonts w:ascii="Arial" w:hAnsi="Arial" w:cs="Arial"/>
          <w:b/>
          <w:color w:val="0000FF"/>
          <w:sz w:val="21"/>
          <w:szCs w:val="21"/>
        </w:rPr>
      </w:pPr>
    </w:p>
    <w:p w14:paraId="7D8E5265" w14:textId="77777777" w:rsidR="007C5527" w:rsidRPr="00C124A8" w:rsidRDefault="007C5527" w:rsidP="007C5527">
      <w:pPr>
        <w:spacing w:after="80"/>
        <w:ind w:left="360"/>
        <w:jc w:val="both"/>
        <w:rPr>
          <w:rFonts w:ascii="Arial" w:hAnsi="Arial" w:cs="Arial"/>
          <w:b/>
          <w:color w:val="0000FF"/>
          <w:sz w:val="21"/>
          <w:szCs w:val="21"/>
        </w:rPr>
      </w:pPr>
      <w:r w:rsidRPr="00C124A8">
        <w:rPr>
          <w:rFonts w:ascii="Arial" w:hAnsi="Arial" w:cs="Arial"/>
          <w:b/>
          <w:color w:val="0000FF"/>
          <w:sz w:val="21"/>
          <w:szCs w:val="21"/>
        </w:rPr>
        <w:t>Front Cover</w:t>
      </w:r>
    </w:p>
    <w:p w14:paraId="57FBEA0C" w14:textId="77777777" w:rsidR="007C5527" w:rsidRPr="00C124A8" w:rsidRDefault="007C5527" w:rsidP="007C5527">
      <w:pPr>
        <w:spacing w:after="80"/>
        <w:ind w:left="360"/>
        <w:jc w:val="both"/>
        <w:rPr>
          <w:rFonts w:ascii="Arial" w:hAnsi="Arial" w:cs="Arial"/>
          <w:color w:val="0000FF"/>
          <w:sz w:val="21"/>
          <w:szCs w:val="21"/>
        </w:rPr>
      </w:pPr>
      <w:r w:rsidRPr="00E201AB">
        <w:rPr>
          <w:rFonts w:ascii="Arial" w:hAnsi="Arial" w:cs="Arial"/>
          <w:color w:val="0000FF"/>
          <w:sz w:val="21"/>
          <w:szCs w:val="21"/>
        </w:rPr>
        <w:t>The design job title shall clearly reflect the asset location</w:t>
      </w:r>
      <w:r w:rsidR="001F2FDC" w:rsidRPr="00E201AB">
        <w:rPr>
          <w:rFonts w:ascii="Arial" w:hAnsi="Arial" w:cs="Arial"/>
          <w:color w:val="0000FF"/>
          <w:sz w:val="21"/>
          <w:szCs w:val="21"/>
        </w:rPr>
        <w:t xml:space="preserve"> and</w:t>
      </w:r>
      <w:r w:rsidRPr="00E201AB">
        <w:rPr>
          <w:rFonts w:ascii="Arial" w:hAnsi="Arial" w:cs="Arial"/>
          <w:color w:val="0000FF"/>
          <w:sz w:val="21"/>
          <w:szCs w:val="21"/>
        </w:rPr>
        <w:t xml:space="preserve"> type, e.g. </w:t>
      </w:r>
      <w:r w:rsidR="009329F6" w:rsidRPr="00C554A6">
        <w:rPr>
          <w:rFonts w:ascii="Arial" w:hAnsi="Arial" w:cs="Arial"/>
          <w:i/>
          <w:color w:val="0000FF"/>
          <w:sz w:val="21"/>
          <w:szCs w:val="21"/>
        </w:rPr>
        <w:t xml:space="preserve">Wagin Union St PS2 </w:t>
      </w:r>
      <w:r w:rsidR="007322DA">
        <w:rPr>
          <w:rFonts w:ascii="Arial" w:hAnsi="Arial" w:cs="Arial"/>
          <w:i/>
          <w:color w:val="0000FF"/>
          <w:sz w:val="21"/>
          <w:szCs w:val="21"/>
        </w:rPr>
        <w:t>switchboard</w:t>
      </w:r>
      <w:r w:rsidR="009329F6" w:rsidRPr="00C554A6">
        <w:rPr>
          <w:rFonts w:ascii="Arial" w:hAnsi="Arial" w:cs="Arial"/>
          <w:i/>
          <w:color w:val="0000FF"/>
          <w:sz w:val="21"/>
          <w:szCs w:val="21"/>
        </w:rPr>
        <w:t xml:space="preserve"> Replacement</w:t>
      </w:r>
      <w:r w:rsidRPr="00C554A6">
        <w:rPr>
          <w:rFonts w:ascii="Arial" w:hAnsi="Arial" w:cs="Arial"/>
          <w:i/>
          <w:color w:val="0000FF"/>
          <w:sz w:val="21"/>
          <w:szCs w:val="21"/>
        </w:rPr>
        <w:t>.</w:t>
      </w:r>
    </w:p>
    <w:p w14:paraId="764EA3D9" w14:textId="77777777" w:rsidR="007C5527" w:rsidRPr="00C124A8" w:rsidRDefault="007C5527" w:rsidP="007C5527">
      <w:pPr>
        <w:spacing w:after="80"/>
        <w:ind w:left="360"/>
        <w:jc w:val="both"/>
        <w:rPr>
          <w:rFonts w:ascii="Arial" w:hAnsi="Arial" w:cs="Arial"/>
          <w:b/>
          <w:color w:val="0000FF"/>
          <w:sz w:val="21"/>
          <w:szCs w:val="21"/>
        </w:rPr>
      </w:pPr>
      <w:r w:rsidRPr="00C124A8">
        <w:rPr>
          <w:rFonts w:ascii="Arial" w:hAnsi="Arial" w:cs="Arial"/>
          <w:b/>
          <w:color w:val="0000FF"/>
          <w:sz w:val="21"/>
          <w:szCs w:val="21"/>
        </w:rPr>
        <w:t>Document Footer</w:t>
      </w:r>
    </w:p>
    <w:p w14:paraId="41F0C5B3" w14:textId="77777777" w:rsidR="007C5527" w:rsidRPr="00C124A8" w:rsidRDefault="007C5527" w:rsidP="007C5527">
      <w:pPr>
        <w:spacing w:after="80"/>
        <w:ind w:left="360"/>
        <w:jc w:val="both"/>
        <w:rPr>
          <w:rFonts w:ascii="Arial" w:hAnsi="Arial" w:cs="Arial"/>
          <w:color w:val="0000FF"/>
          <w:sz w:val="21"/>
          <w:szCs w:val="21"/>
        </w:rPr>
      </w:pPr>
      <w:r w:rsidRPr="00C124A8">
        <w:rPr>
          <w:rFonts w:ascii="Arial" w:hAnsi="Arial" w:cs="Arial"/>
          <w:color w:val="0000FF"/>
          <w:sz w:val="21"/>
          <w:szCs w:val="21"/>
        </w:rPr>
        <w:t>The date in the document footer shall be the same as the date of the latest revision as identified in the Table of Revisions.</w:t>
      </w:r>
    </w:p>
    <w:p w14:paraId="4CDD4642" w14:textId="77777777" w:rsidR="007C5527" w:rsidRPr="00C124A8" w:rsidRDefault="007C5527" w:rsidP="007C5527">
      <w:pPr>
        <w:spacing w:after="80"/>
        <w:ind w:left="360"/>
        <w:jc w:val="both"/>
        <w:rPr>
          <w:rFonts w:ascii="Arial" w:hAnsi="Arial" w:cs="Arial"/>
          <w:color w:val="0000FF"/>
          <w:sz w:val="21"/>
          <w:szCs w:val="21"/>
        </w:rPr>
      </w:pPr>
      <w:r w:rsidRPr="00C124A8">
        <w:rPr>
          <w:rFonts w:ascii="Arial" w:hAnsi="Arial" w:cs="Arial"/>
          <w:b/>
          <w:color w:val="0000FF"/>
          <w:sz w:val="21"/>
          <w:szCs w:val="21"/>
        </w:rPr>
        <w:t>Confidentiality Notice</w:t>
      </w:r>
      <w:r w:rsidRPr="00C124A8">
        <w:rPr>
          <w:rFonts w:ascii="Arial" w:hAnsi="Arial" w:cs="Arial"/>
          <w:color w:val="0000FF"/>
          <w:sz w:val="21"/>
          <w:szCs w:val="21"/>
        </w:rPr>
        <w:t>: The confidentiality notice shall not be modified or deleted.</w:t>
      </w:r>
    </w:p>
    <w:p w14:paraId="5FDD30D6" w14:textId="77777777" w:rsidR="007C5527" w:rsidRPr="00C124A8" w:rsidRDefault="007C5527" w:rsidP="007C5527">
      <w:pPr>
        <w:spacing w:after="80"/>
        <w:ind w:left="360"/>
        <w:jc w:val="both"/>
        <w:rPr>
          <w:rFonts w:ascii="Arial" w:hAnsi="Arial" w:cs="Arial"/>
          <w:color w:val="0000FF"/>
          <w:sz w:val="21"/>
          <w:szCs w:val="21"/>
        </w:rPr>
      </w:pPr>
      <w:r w:rsidRPr="00C124A8">
        <w:rPr>
          <w:rFonts w:ascii="Arial" w:hAnsi="Arial" w:cs="Arial"/>
          <w:b/>
          <w:color w:val="0000FF"/>
          <w:sz w:val="21"/>
          <w:szCs w:val="21"/>
        </w:rPr>
        <w:t>Copyright Notice</w:t>
      </w:r>
      <w:r w:rsidRPr="00C124A8">
        <w:rPr>
          <w:rFonts w:ascii="Arial" w:hAnsi="Arial" w:cs="Arial"/>
          <w:color w:val="0000FF"/>
          <w:sz w:val="21"/>
          <w:szCs w:val="21"/>
        </w:rPr>
        <w:t>: The copyright notice shall not be modified or deleted.</w:t>
      </w:r>
    </w:p>
    <w:p w14:paraId="43A759EF" w14:textId="77777777" w:rsidR="007C5527" w:rsidRPr="00C124A8" w:rsidRDefault="007C5527" w:rsidP="007C5527">
      <w:pPr>
        <w:spacing w:after="80"/>
        <w:ind w:left="360"/>
        <w:jc w:val="both"/>
        <w:rPr>
          <w:rFonts w:ascii="Arial" w:hAnsi="Arial" w:cs="Arial"/>
          <w:b/>
          <w:color w:val="0000FF"/>
          <w:sz w:val="21"/>
          <w:szCs w:val="21"/>
        </w:rPr>
      </w:pPr>
      <w:r w:rsidRPr="00C124A8">
        <w:rPr>
          <w:rFonts w:ascii="Arial" w:hAnsi="Arial" w:cs="Arial"/>
          <w:b/>
          <w:color w:val="0000FF"/>
          <w:sz w:val="21"/>
          <w:szCs w:val="21"/>
        </w:rPr>
        <w:t>Document Preparation and Endorsement</w:t>
      </w:r>
    </w:p>
    <w:p w14:paraId="0631F7A6" w14:textId="77777777" w:rsidR="007C5527" w:rsidRPr="00C124A8" w:rsidRDefault="007C5527" w:rsidP="007C5527">
      <w:pPr>
        <w:spacing w:after="80"/>
        <w:ind w:left="360"/>
        <w:jc w:val="both"/>
        <w:rPr>
          <w:rFonts w:ascii="Arial" w:hAnsi="Arial" w:cs="Arial"/>
          <w:color w:val="0000FF"/>
          <w:sz w:val="21"/>
          <w:szCs w:val="21"/>
        </w:rPr>
      </w:pPr>
      <w:r w:rsidRPr="00C124A8">
        <w:rPr>
          <w:rFonts w:ascii="Arial" w:hAnsi="Arial" w:cs="Arial"/>
          <w:color w:val="0000FF"/>
          <w:sz w:val="21"/>
          <w:szCs w:val="21"/>
        </w:rPr>
        <w:t>The standard text above and below the endorsement signatures shall not be modified or deleted.</w:t>
      </w:r>
    </w:p>
    <w:p w14:paraId="45F65C44" w14:textId="77777777" w:rsidR="007C5527" w:rsidRPr="00C124A8" w:rsidRDefault="007C5527" w:rsidP="007C5527">
      <w:pPr>
        <w:spacing w:after="80"/>
        <w:ind w:left="360"/>
        <w:jc w:val="both"/>
        <w:rPr>
          <w:rFonts w:ascii="Arial" w:hAnsi="Arial" w:cs="Arial"/>
          <w:b/>
          <w:color w:val="0000FF"/>
          <w:sz w:val="21"/>
          <w:szCs w:val="21"/>
        </w:rPr>
      </w:pPr>
      <w:r w:rsidRPr="00C124A8">
        <w:rPr>
          <w:rFonts w:ascii="Arial" w:hAnsi="Arial" w:cs="Arial"/>
          <w:b/>
          <w:color w:val="0000FF"/>
          <w:sz w:val="21"/>
          <w:szCs w:val="21"/>
        </w:rPr>
        <w:t>Table of Revisions</w:t>
      </w:r>
    </w:p>
    <w:p w14:paraId="173E890D" w14:textId="77777777" w:rsidR="007C5527" w:rsidRPr="00C124A8" w:rsidRDefault="007C5527" w:rsidP="007C5527">
      <w:pPr>
        <w:spacing w:after="80"/>
        <w:ind w:left="360"/>
        <w:jc w:val="both"/>
        <w:rPr>
          <w:rFonts w:ascii="Arial" w:hAnsi="Arial" w:cs="Arial"/>
          <w:color w:val="0000FF"/>
          <w:sz w:val="21"/>
          <w:szCs w:val="21"/>
        </w:rPr>
      </w:pPr>
      <w:r w:rsidRPr="00C124A8">
        <w:rPr>
          <w:rFonts w:ascii="Arial" w:hAnsi="Arial" w:cs="Arial"/>
          <w:color w:val="0000FF"/>
          <w:sz w:val="21"/>
          <w:szCs w:val="21"/>
        </w:rPr>
        <w:t>The table of revisions shall be updated to list each revision of the document.</w:t>
      </w:r>
    </w:p>
    <w:p w14:paraId="551C8439" w14:textId="77777777" w:rsidR="007C5527" w:rsidRPr="007C5527" w:rsidRDefault="007C5527" w:rsidP="007C5527">
      <w:pPr>
        <w:spacing w:after="80"/>
        <w:ind w:left="360"/>
        <w:jc w:val="both"/>
        <w:rPr>
          <w:rFonts w:ascii="Arial" w:hAnsi="Arial" w:cs="Arial"/>
          <w:color w:val="0000FF"/>
          <w:sz w:val="21"/>
          <w:szCs w:val="21"/>
        </w:rPr>
      </w:pPr>
      <w:r w:rsidRPr="00C124A8">
        <w:rPr>
          <w:rFonts w:ascii="Arial" w:hAnsi="Arial" w:cs="Arial"/>
          <w:color w:val="0000FF"/>
          <w:sz w:val="21"/>
          <w:szCs w:val="21"/>
        </w:rPr>
        <w:t>The latest revision date as identified in the table of revisions shall be transferred into the document footer.</w:t>
      </w:r>
    </w:p>
    <w:p w14:paraId="42096A01" w14:textId="77777777" w:rsidR="000F2A63" w:rsidRPr="004E5567" w:rsidRDefault="007C5527" w:rsidP="000F2A63">
      <w:pPr>
        <w:pStyle w:val="BTIn2"/>
        <w:jc w:val="center"/>
        <w:rPr>
          <w:rFonts w:ascii="Arial" w:hAnsi="Arial" w:cs="Arial"/>
          <w:color w:val="0000FF"/>
          <w:spacing w:val="20"/>
          <w:sz w:val="48"/>
          <w:szCs w:val="48"/>
        </w:rPr>
      </w:pPr>
      <w:r>
        <w:rPr>
          <w:rFonts w:ascii="Arial" w:hAnsi="Arial" w:cs="Arial"/>
        </w:rPr>
        <w:br w:type="page"/>
      </w:r>
    </w:p>
    <w:p w14:paraId="7E348665" w14:textId="77777777" w:rsidR="000F2A63" w:rsidRPr="004E5567" w:rsidRDefault="000F2A63" w:rsidP="000F2A63">
      <w:pPr>
        <w:pStyle w:val="BTIn2"/>
        <w:jc w:val="center"/>
        <w:rPr>
          <w:rFonts w:ascii="Arial" w:hAnsi="Arial" w:cs="Arial"/>
          <w:color w:val="0000FF"/>
          <w:spacing w:val="20"/>
          <w:sz w:val="48"/>
          <w:szCs w:val="48"/>
        </w:rPr>
      </w:pPr>
    </w:p>
    <w:p w14:paraId="4014CF52" w14:textId="77777777" w:rsidR="000F2A63" w:rsidRDefault="000F2A63" w:rsidP="000F2A63">
      <w:pPr>
        <w:pStyle w:val="BTIn2"/>
        <w:jc w:val="center"/>
        <w:rPr>
          <w:rFonts w:ascii="Arial" w:hAnsi="Arial" w:cs="Arial"/>
          <w:color w:val="0000FF"/>
          <w:spacing w:val="20"/>
          <w:sz w:val="48"/>
          <w:szCs w:val="48"/>
        </w:rPr>
      </w:pPr>
    </w:p>
    <w:p w14:paraId="796255BA" w14:textId="77777777" w:rsidR="000F2A63" w:rsidRDefault="000F2A63" w:rsidP="000F2A63">
      <w:pPr>
        <w:pStyle w:val="BTIn2"/>
        <w:jc w:val="center"/>
        <w:rPr>
          <w:rFonts w:ascii="Arial" w:hAnsi="Arial" w:cs="Arial"/>
          <w:color w:val="0000FF"/>
          <w:spacing w:val="20"/>
          <w:sz w:val="48"/>
          <w:szCs w:val="48"/>
        </w:rPr>
      </w:pPr>
    </w:p>
    <w:p w14:paraId="4C7FB1B6" w14:textId="77777777" w:rsidR="000F2A63" w:rsidRDefault="000F2A63" w:rsidP="000F2A63">
      <w:pPr>
        <w:pStyle w:val="BTIn2"/>
        <w:jc w:val="center"/>
        <w:rPr>
          <w:rFonts w:ascii="Arial" w:hAnsi="Arial" w:cs="Arial"/>
          <w:color w:val="0000FF"/>
          <w:spacing w:val="20"/>
          <w:sz w:val="48"/>
          <w:szCs w:val="48"/>
        </w:rPr>
      </w:pPr>
    </w:p>
    <w:p w14:paraId="59D177BF" w14:textId="77777777" w:rsidR="000F2A63" w:rsidRDefault="000F2A63" w:rsidP="000F2A63">
      <w:pPr>
        <w:pStyle w:val="BTIn2"/>
        <w:jc w:val="center"/>
        <w:rPr>
          <w:rFonts w:ascii="Arial" w:hAnsi="Arial" w:cs="Arial"/>
          <w:color w:val="0000FF"/>
          <w:spacing w:val="20"/>
          <w:sz w:val="48"/>
          <w:szCs w:val="48"/>
        </w:rPr>
      </w:pPr>
    </w:p>
    <w:p w14:paraId="53EBB20D" w14:textId="77777777" w:rsidR="000F2A63" w:rsidRDefault="000F2A63" w:rsidP="000F2A63">
      <w:pPr>
        <w:pStyle w:val="BTIn2"/>
        <w:jc w:val="center"/>
        <w:rPr>
          <w:rFonts w:ascii="Arial" w:hAnsi="Arial" w:cs="Arial"/>
          <w:color w:val="0000FF"/>
          <w:spacing w:val="20"/>
          <w:sz w:val="48"/>
          <w:szCs w:val="48"/>
        </w:rPr>
      </w:pPr>
    </w:p>
    <w:p w14:paraId="141A8A7F" w14:textId="77777777" w:rsidR="000F2A63" w:rsidRDefault="000F2A63" w:rsidP="000F2A63">
      <w:pPr>
        <w:pStyle w:val="BTIn2"/>
        <w:jc w:val="center"/>
        <w:rPr>
          <w:rFonts w:ascii="Arial" w:hAnsi="Arial" w:cs="Arial"/>
          <w:color w:val="0000FF"/>
          <w:spacing w:val="20"/>
          <w:sz w:val="48"/>
          <w:szCs w:val="48"/>
        </w:rPr>
      </w:pPr>
    </w:p>
    <w:p w14:paraId="593FE195" w14:textId="77777777" w:rsidR="000F2A63" w:rsidRPr="004E5567" w:rsidRDefault="000F2A63" w:rsidP="000F2A63">
      <w:pPr>
        <w:pStyle w:val="BTIn2"/>
        <w:jc w:val="center"/>
        <w:rPr>
          <w:rFonts w:ascii="Arial" w:hAnsi="Arial" w:cs="Arial"/>
          <w:color w:val="0000FF"/>
          <w:spacing w:val="20"/>
          <w:sz w:val="48"/>
          <w:szCs w:val="48"/>
        </w:rPr>
      </w:pPr>
    </w:p>
    <w:p w14:paraId="02BDFADB" w14:textId="77777777" w:rsidR="000F2A63" w:rsidRPr="004E5567" w:rsidRDefault="000F2A63" w:rsidP="000F2A63">
      <w:pPr>
        <w:pStyle w:val="BTIn2"/>
        <w:ind w:left="0"/>
        <w:jc w:val="center"/>
        <w:rPr>
          <w:rFonts w:ascii="Arial" w:hAnsi="Arial" w:cs="Arial"/>
          <w:color w:val="0000FF"/>
          <w:spacing w:val="20"/>
          <w:sz w:val="48"/>
          <w:szCs w:val="48"/>
        </w:rPr>
      </w:pPr>
      <w:r w:rsidRPr="004E5567">
        <w:rPr>
          <w:rFonts w:ascii="Arial" w:hAnsi="Arial" w:cs="Arial"/>
          <w:color w:val="0000FF"/>
          <w:spacing w:val="20"/>
          <w:sz w:val="48"/>
          <w:szCs w:val="48"/>
        </w:rPr>
        <w:t>BLANK PAGE</w:t>
      </w:r>
    </w:p>
    <w:p w14:paraId="4D4D6259" w14:textId="77777777" w:rsidR="000F2A63" w:rsidRPr="004E5567" w:rsidRDefault="000F2A63" w:rsidP="000F2A63">
      <w:pPr>
        <w:pStyle w:val="BTIn2"/>
        <w:rPr>
          <w:rFonts w:ascii="Arial" w:hAnsi="Arial" w:cs="Arial"/>
          <w:color w:val="0000FF"/>
        </w:rPr>
      </w:pPr>
    </w:p>
    <w:p w14:paraId="2CC2D26B" w14:textId="77777777" w:rsidR="000F2A63" w:rsidRPr="004E5567" w:rsidRDefault="000F2A63" w:rsidP="000F2A63">
      <w:pPr>
        <w:spacing w:after="80"/>
        <w:rPr>
          <w:rFonts w:ascii="Arial" w:hAnsi="Arial" w:cs="Arial"/>
          <w:color w:val="0000FF"/>
          <w:sz w:val="22"/>
          <w:szCs w:val="22"/>
        </w:rPr>
      </w:pPr>
    </w:p>
    <w:p w14:paraId="490F146F" w14:textId="77777777" w:rsidR="000F2A63" w:rsidRPr="004E5567" w:rsidRDefault="000F2A63" w:rsidP="000F2A63">
      <w:pPr>
        <w:jc w:val="center"/>
        <w:rPr>
          <w:rFonts w:ascii="Arial" w:hAnsi="Arial" w:cs="Arial"/>
        </w:rPr>
      </w:pPr>
    </w:p>
    <w:p w14:paraId="628FBDB0" w14:textId="77777777" w:rsidR="007C5527" w:rsidRDefault="000F2A63" w:rsidP="000F2A63">
      <w:pPr>
        <w:rPr>
          <w:rFonts w:ascii="Arial" w:hAnsi="Arial" w:cs="Arial"/>
        </w:rPr>
      </w:pPr>
      <w:r w:rsidRPr="004E5567">
        <w:rPr>
          <w:rFonts w:ascii="Arial" w:hAnsi="Arial" w:cs="Arial"/>
        </w:rPr>
        <w:tab/>
      </w:r>
    </w:p>
    <w:p w14:paraId="3F6D0133" w14:textId="77777777" w:rsidR="000F2A63" w:rsidRDefault="000F2A63">
      <w:pPr>
        <w:rPr>
          <w:rFonts w:ascii="Arial" w:hAnsi="Arial" w:cs="Arial"/>
        </w:rPr>
      </w:pPr>
      <w:r>
        <w:rPr>
          <w:rFonts w:ascii="Arial" w:hAnsi="Arial" w:cs="Arial"/>
        </w:rPr>
        <w:br w:type="page"/>
      </w:r>
    </w:p>
    <w:p w14:paraId="53D3C975" w14:textId="77777777" w:rsidR="00C21871" w:rsidRPr="00A32320" w:rsidRDefault="00D079CC" w:rsidP="00B52AD9">
      <w:pPr>
        <w:ind w:left="6480" w:firstLine="720"/>
        <w:rPr>
          <w:rFonts w:ascii="Arial" w:hAnsi="Arial" w:cs="Arial"/>
        </w:rPr>
      </w:pPr>
      <w:r>
        <w:rPr>
          <w:noProof/>
        </w:rPr>
        <w:lastRenderedPageBreak/>
        <w:drawing>
          <wp:inline distT="0" distB="0" distL="0" distR="0" wp14:anchorId="3B405A14" wp14:editId="2ECC8BB5">
            <wp:extent cx="1607820" cy="601980"/>
            <wp:effectExtent l="0" t="0" r="0" b="7620"/>
            <wp:docPr id="1" name="Picture 1" descr="WACOR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ORP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inline>
        </w:drawing>
      </w:r>
    </w:p>
    <w:p w14:paraId="7EE475BA" w14:textId="77777777" w:rsidR="00C21871" w:rsidRPr="00A32320" w:rsidRDefault="00C21871" w:rsidP="00C21871">
      <w:pPr>
        <w:rPr>
          <w:rFonts w:ascii="Arial" w:hAnsi="Arial" w:cs="Arial"/>
        </w:rPr>
      </w:pPr>
    </w:p>
    <w:p w14:paraId="1D8553D0" w14:textId="77777777" w:rsidR="00C21871" w:rsidRPr="00A32320" w:rsidRDefault="00C21871" w:rsidP="00C21871">
      <w:pPr>
        <w:rPr>
          <w:rFonts w:ascii="Arial" w:hAnsi="Arial" w:cs="Arial"/>
        </w:rPr>
      </w:pPr>
    </w:p>
    <w:p w14:paraId="1EED1421" w14:textId="77777777" w:rsidR="00C21871" w:rsidRPr="00A32320" w:rsidRDefault="00C21871" w:rsidP="00C21871">
      <w:pPr>
        <w:rPr>
          <w:rFonts w:ascii="Arial" w:hAnsi="Arial" w:cs="Arial"/>
        </w:rPr>
      </w:pPr>
    </w:p>
    <w:p w14:paraId="0829E6FF" w14:textId="77777777" w:rsidR="00F8008A" w:rsidRPr="00F8008A" w:rsidRDefault="00F5062E" w:rsidP="00F8008A">
      <w:pPr>
        <w:rPr>
          <w:sz w:val="28"/>
        </w:rPr>
      </w:pPr>
      <w:r w:rsidRPr="00034205">
        <w:rPr>
          <w:sz w:val="28"/>
        </w:rPr>
        <w:t xml:space="preserve">Assets Planning and Delivery </w:t>
      </w:r>
      <w:r w:rsidR="00F8008A" w:rsidRPr="00C3515D">
        <w:rPr>
          <w:sz w:val="28"/>
        </w:rPr>
        <w:t>Group</w:t>
      </w:r>
    </w:p>
    <w:p w14:paraId="4A8F702B" w14:textId="77777777" w:rsidR="00C21871" w:rsidRPr="00F8008A" w:rsidRDefault="00F8008A" w:rsidP="00F8008A">
      <w:pPr>
        <w:rPr>
          <w:rFonts w:ascii="Arial" w:hAnsi="Arial" w:cs="Arial"/>
        </w:rPr>
      </w:pPr>
      <w:r w:rsidRPr="00F8008A">
        <w:t>Engineering</w:t>
      </w:r>
    </w:p>
    <w:p w14:paraId="7BCF0FEA" w14:textId="77777777" w:rsidR="00C21871" w:rsidRPr="00A32320" w:rsidRDefault="00C21871" w:rsidP="00C21871">
      <w:pPr>
        <w:rPr>
          <w:rFonts w:ascii="Arial" w:hAnsi="Arial" w:cs="Arial"/>
        </w:rPr>
      </w:pPr>
    </w:p>
    <w:p w14:paraId="51A26C3B" w14:textId="77777777" w:rsidR="00C21871" w:rsidRPr="00A32320" w:rsidRDefault="00C21871" w:rsidP="00C21871">
      <w:pPr>
        <w:rPr>
          <w:rFonts w:ascii="Arial" w:hAnsi="Arial" w:cs="Arial"/>
        </w:rPr>
      </w:pPr>
    </w:p>
    <w:p w14:paraId="5F1F06BF" w14:textId="77777777" w:rsidR="00C21871" w:rsidRPr="00A32320" w:rsidRDefault="00C21871" w:rsidP="00C21871">
      <w:pPr>
        <w:rPr>
          <w:rFonts w:ascii="Arial" w:hAnsi="Arial" w:cs="Arial"/>
        </w:rPr>
      </w:pPr>
    </w:p>
    <w:p w14:paraId="4452BC21" w14:textId="77777777" w:rsidR="00C21871" w:rsidRPr="00A32320" w:rsidRDefault="00C21871" w:rsidP="00C21871">
      <w:pPr>
        <w:jc w:val="center"/>
        <w:rPr>
          <w:rFonts w:ascii="Arial" w:hAnsi="Arial" w:cs="Arial"/>
          <w:b/>
          <w:sz w:val="48"/>
          <w:szCs w:val="48"/>
        </w:rPr>
      </w:pPr>
    </w:p>
    <w:p w14:paraId="350829A9" w14:textId="77777777" w:rsidR="00C21871" w:rsidRPr="00A32320" w:rsidRDefault="00C21871" w:rsidP="00C21871">
      <w:pPr>
        <w:jc w:val="center"/>
        <w:rPr>
          <w:rFonts w:ascii="Arial" w:hAnsi="Arial" w:cs="Arial"/>
          <w:b/>
          <w:sz w:val="48"/>
          <w:szCs w:val="48"/>
        </w:rPr>
      </w:pPr>
    </w:p>
    <w:p w14:paraId="153312E9" w14:textId="77777777" w:rsidR="00C21871" w:rsidRPr="00A32320" w:rsidRDefault="00C21871" w:rsidP="00C21871">
      <w:pPr>
        <w:jc w:val="center"/>
        <w:rPr>
          <w:rFonts w:ascii="Arial" w:hAnsi="Arial" w:cs="Arial"/>
          <w:b/>
          <w:sz w:val="48"/>
          <w:szCs w:val="48"/>
        </w:rPr>
      </w:pPr>
    </w:p>
    <w:p w14:paraId="6369384E" w14:textId="77777777" w:rsidR="007752B3" w:rsidRPr="00A32320" w:rsidRDefault="007752B3" w:rsidP="007752B3">
      <w:pPr>
        <w:jc w:val="center"/>
        <w:rPr>
          <w:rFonts w:ascii="Arial" w:hAnsi="Arial" w:cs="Arial"/>
          <w:b/>
          <w:color w:val="993300"/>
          <w:sz w:val="48"/>
          <w:szCs w:val="48"/>
        </w:rPr>
      </w:pPr>
      <w:r w:rsidRPr="00A32320">
        <w:rPr>
          <w:rFonts w:ascii="Arial" w:hAnsi="Arial" w:cs="Arial"/>
          <w:b/>
          <w:sz w:val="48"/>
          <w:szCs w:val="48"/>
        </w:rPr>
        <w:t>Design &amp; Construction Specification</w:t>
      </w:r>
      <w:r w:rsidRPr="00A32320">
        <w:rPr>
          <w:rFonts w:ascii="Arial" w:hAnsi="Arial" w:cs="Arial"/>
          <w:b/>
          <w:color w:val="993300"/>
          <w:sz w:val="48"/>
          <w:szCs w:val="48"/>
        </w:rPr>
        <w:t xml:space="preserve"> </w:t>
      </w:r>
    </w:p>
    <w:p w14:paraId="56A1E300" w14:textId="77777777" w:rsidR="007752B3" w:rsidRPr="00A32320" w:rsidRDefault="007752B3" w:rsidP="007752B3">
      <w:pPr>
        <w:jc w:val="center"/>
        <w:rPr>
          <w:rFonts w:ascii="Arial" w:hAnsi="Arial" w:cs="Arial"/>
          <w:b/>
          <w:sz w:val="48"/>
          <w:szCs w:val="48"/>
        </w:rPr>
      </w:pPr>
      <w:r w:rsidRPr="00A32320">
        <w:rPr>
          <w:rFonts w:ascii="Arial" w:hAnsi="Arial" w:cs="Arial"/>
          <w:b/>
          <w:sz w:val="48"/>
          <w:szCs w:val="48"/>
        </w:rPr>
        <w:t>for</w:t>
      </w:r>
    </w:p>
    <w:p w14:paraId="1B8E4899" w14:textId="77777777" w:rsidR="007752B3" w:rsidRPr="00A32320" w:rsidRDefault="007752B3" w:rsidP="007752B3">
      <w:pPr>
        <w:jc w:val="center"/>
        <w:rPr>
          <w:rFonts w:ascii="Arial" w:hAnsi="Arial" w:cs="Arial"/>
          <w:b/>
          <w:sz w:val="48"/>
          <w:szCs w:val="48"/>
        </w:rPr>
      </w:pPr>
    </w:p>
    <w:p w14:paraId="3C83E801" w14:textId="77777777" w:rsidR="007752B3" w:rsidRPr="00A32320" w:rsidRDefault="00AB490E" w:rsidP="00AB490E">
      <w:pPr>
        <w:jc w:val="center"/>
        <w:rPr>
          <w:rFonts w:ascii="Arial" w:hAnsi="Arial" w:cs="Arial"/>
          <w:b/>
          <w:sz w:val="36"/>
          <w:szCs w:val="36"/>
        </w:rPr>
      </w:pPr>
      <w:r w:rsidRPr="00201181">
        <w:rPr>
          <w:rFonts w:ascii="Arial" w:hAnsi="Arial" w:cs="Arial"/>
          <w:b/>
          <w:sz w:val="36"/>
          <w:szCs w:val="36"/>
        </w:rPr>
        <w:t>Minor LV</w:t>
      </w:r>
      <w:r w:rsidR="007752B3" w:rsidRPr="00A32320">
        <w:rPr>
          <w:rFonts w:ascii="Arial" w:hAnsi="Arial" w:cs="Arial"/>
          <w:b/>
          <w:sz w:val="36"/>
          <w:szCs w:val="36"/>
        </w:rPr>
        <w:t xml:space="preserve"> Switchboard</w:t>
      </w:r>
      <w:r>
        <w:rPr>
          <w:rFonts w:ascii="Arial" w:hAnsi="Arial" w:cs="Arial"/>
          <w:b/>
          <w:sz w:val="36"/>
          <w:szCs w:val="36"/>
        </w:rPr>
        <w:t xml:space="preserve"> </w:t>
      </w:r>
      <w:r w:rsidRPr="00201181">
        <w:rPr>
          <w:rFonts w:ascii="Arial" w:hAnsi="Arial" w:cs="Arial"/>
          <w:b/>
          <w:sz w:val="36"/>
          <w:szCs w:val="36"/>
        </w:rPr>
        <w:t>Replacement</w:t>
      </w:r>
      <w:r w:rsidR="007752B3" w:rsidRPr="00A32320">
        <w:rPr>
          <w:rFonts w:ascii="Arial" w:hAnsi="Arial" w:cs="Arial"/>
          <w:b/>
          <w:sz w:val="36"/>
          <w:szCs w:val="36"/>
        </w:rPr>
        <w:t xml:space="preserve"> &amp; Associated Works for</w:t>
      </w:r>
    </w:p>
    <w:p w14:paraId="2B6840B6" w14:textId="77777777" w:rsidR="007752B3" w:rsidRPr="00A32320" w:rsidRDefault="007752B3" w:rsidP="007752B3">
      <w:pPr>
        <w:jc w:val="center"/>
        <w:rPr>
          <w:rFonts w:ascii="Arial" w:hAnsi="Arial" w:cs="Arial"/>
          <w:b/>
          <w:sz w:val="36"/>
          <w:szCs w:val="36"/>
        </w:rPr>
      </w:pPr>
    </w:p>
    <w:p w14:paraId="5987517E" w14:textId="77777777" w:rsidR="007752B3" w:rsidRPr="00A32320" w:rsidRDefault="007752B3" w:rsidP="007752B3">
      <w:pPr>
        <w:jc w:val="center"/>
        <w:rPr>
          <w:rFonts w:ascii="Arial" w:hAnsi="Arial" w:cs="Arial"/>
          <w:b/>
          <w:sz w:val="36"/>
          <w:szCs w:val="36"/>
        </w:rPr>
      </w:pPr>
      <w:r w:rsidRPr="00A32320">
        <w:rPr>
          <w:rFonts w:ascii="Arial" w:hAnsi="Arial" w:cs="Arial"/>
          <w:b/>
          <w:color w:val="0000FF"/>
          <w:sz w:val="36"/>
          <w:szCs w:val="36"/>
        </w:rPr>
        <w:t xml:space="preserve">&lt; </w:t>
      </w:r>
      <w:r w:rsidRPr="00A32320">
        <w:rPr>
          <w:rFonts w:ascii="Arial" w:hAnsi="Arial" w:cs="Arial"/>
          <w:b/>
          <w:i/>
          <w:color w:val="0000FF"/>
          <w:sz w:val="36"/>
          <w:szCs w:val="36"/>
        </w:rPr>
        <w:t>insert project title</w:t>
      </w:r>
      <w:r w:rsidRPr="00A32320">
        <w:rPr>
          <w:rFonts w:ascii="Arial" w:hAnsi="Arial" w:cs="Arial"/>
          <w:b/>
          <w:color w:val="0000FF"/>
          <w:sz w:val="36"/>
          <w:szCs w:val="36"/>
        </w:rPr>
        <w:t>&gt;</w:t>
      </w:r>
    </w:p>
    <w:p w14:paraId="374E44A3" w14:textId="77777777" w:rsidR="007752B3" w:rsidRPr="00A32320" w:rsidRDefault="007752B3" w:rsidP="007752B3">
      <w:pPr>
        <w:jc w:val="center"/>
        <w:rPr>
          <w:rFonts w:ascii="Arial" w:hAnsi="Arial" w:cs="Arial"/>
          <w:b/>
          <w:sz w:val="36"/>
          <w:szCs w:val="36"/>
        </w:rPr>
      </w:pPr>
    </w:p>
    <w:p w14:paraId="50ABF057" w14:textId="77777777" w:rsidR="007752B3" w:rsidRPr="00A32320" w:rsidRDefault="007752B3" w:rsidP="007752B3">
      <w:pPr>
        <w:jc w:val="center"/>
        <w:rPr>
          <w:rFonts w:ascii="Arial" w:hAnsi="Arial" w:cs="Arial"/>
          <w:b/>
          <w:sz w:val="36"/>
          <w:szCs w:val="36"/>
        </w:rPr>
      </w:pPr>
      <w:r w:rsidRPr="00A32320">
        <w:rPr>
          <w:rFonts w:ascii="Arial" w:hAnsi="Arial" w:cs="Arial"/>
          <w:b/>
          <w:sz w:val="36"/>
          <w:szCs w:val="36"/>
        </w:rPr>
        <w:t xml:space="preserve">Project Number(s): </w:t>
      </w:r>
      <w:r w:rsidRPr="00A32320">
        <w:rPr>
          <w:rFonts w:ascii="Arial" w:hAnsi="Arial" w:cs="Arial"/>
          <w:b/>
          <w:color w:val="0000FF"/>
          <w:sz w:val="36"/>
          <w:szCs w:val="36"/>
        </w:rPr>
        <w:t xml:space="preserve">&lt; </w:t>
      </w:r>
      <w:r w:rsidRPr="00A32320">
        <w:rPr>
          <w:rFonts w:ascii="Arial" w:hAnsi="Arial" w:cs="Arial"/>
          <w:b/>
          <w:i/>
          <w:color w:val="0000FF"/>
          <w:sz w:val="36"/>
          <w:szCs w:val="36"/>
        </w:rPr>
        <w:t>insert</w:t>
      </w:r>
      <w:r w:rsidRPr="00A32320">
        <w:rPr>
          <w:rFonts w:ascii="Arial" w:hAnsi="Arial" w:cs="Arial"/>
          <w:b/>
          <w:color w:val="0000FF"/>
          <w:sz w:val="36"/>
          <w:szCs w:val="36"/>
        </w:rPr>
        <w:t xml:space="preserve"> &gt;</w:t>
      </w:r>
    </w:p>
    <w:p w14:paraId="6F300C40" w14:textId="77777777" w:rsidR="00C21871" w:rsidRPr="00A32320" w:rsidRDefault="00C21871" w:rsidP="00C21871">
      <w:pPr>
        <w:jc w:val="center"/>
        <w:rPr>
          <w:rFonts w:ascii="Arial" w:hAnsi="Arial" w:cs="Arial"/>
          <w:b/>
          <w:sz w:val="36"/>
          <w:szCs w:val="36"/>
        </w:rPr>
      </w:pPr>
    </w:p>
    <w:p w14:paraId="2152DA81" w14:textId="77777777" w:rsidR="00C21871" w:rsidRPr="00A32320" w:rsidRDefault="00C21871" w:rsidP="00C21871">
      <w:pPr>
        <w:rPr>
          <w:rFonts w:ascii="Arial" w:hAnsi="Arial" w:cs="Arial"/>
        </w:rPr>
      </w:pPr>
    </w:p>
    <w:p w14:paraId="02954608" w14:textId="77777777" w:rsidR="00C21871" w:rsidRPr="00A32320" w:rsidRDefault="00C21871" w:rsidP="00C21871">
      <w:pPr>
        <w:rPr>
          <w:rFonts w:ascii="Arial" w:hAnsi="Arial" w:cs="Arial"/>
        </w:rPr>
      </w:pPr>
    </w:p>
    <w:p w14:paraId="33AC591B" w14:textId="77777777" w:rsidR="00C21871" w:rsidRPr="00A32320" w:rsidRDefault="00C21871" w:rsidP="00C21871">
      <w:pPr>
        <w:rPr>
          <w:rFonts w:ascii="Arial" w:hAnsi="Arial" w:cs="Arial"/>
        </w:rPr>
      </w:pPr>
    </w:p>
    <w:p w14:paraId="75E31D20" w14:textId="77777777" w:rsidR="00C21871" w:rsidRPr="00A32320" w:rsidRDefault="00C21871" w:rsidP="00C21871">
      <w:pPr>
        <w:rPr>
          <w:rFonts w:ascii="Arial" w:hAnsi="Arial" w:cs="Arial"/>
        </w:rPr>
      </w:pPr>
    </w:p>
    <w:p w14:paraId="24E14DF0" w14:textId="77777777" w:rsidR="00C21871" w:rsidRPr="00A32320" w:rsidRDefault="00C21871" w:rsidP="00C21871">
      <w:pPr>
        <w:rPr>
          <w:rFonts w:ascii="Arial" w:hAnsi="Arial" w:cs="Arial"/>
        </w:rPr>
      </w:pPr>
    </w:p>
    <w:p w14:paraId="7277A6A8" w14:textId="77777777" w:rsidR="00C21871" w:rsidRPr="00A32320" w:rsidRDefault="00C21871" w:rsidP="00C21871">
      <w:pPr>
        <w:rPr>
          <w:rFonts w:ascii="Arial" w:hAnsi="Arial" w:cs="Arial"/>
        </w:rPr>
      </w:pPr>
    </w:p>
    <w:p w14:paraId="73417D41" w14:textId="77777777" w:rsidR="00C21871" w:rsidRPr="00A32320" w:rsidRDefault="00C21871" w:rsidP="00C21871">
      <w:pPr>
        <w:rPr>
          <w:rFonts w:ascii="Arial" w:hAnsi="Arial" w:cs="Arial"/>
        </w:rPr>
      </w:pPr>
      <w:r w:rsidRPr="00A32320">
        <w:rPr>
          <w:rFonts w:ascii="Arial" w:hAnsi="Arial" w:cs="Arial"/>
        </w:rPr>
        <w:tab/>
      </w:r>
    </w:p>
    <w:p w14:paraId="326F1B21" w14:textId="77777777" w:rsidR="00C21871" w:rsidRPr="00A32320" w:rsidRDefault="00C21871" w:rsidP="00DC1AA2">
      <w:pPr>
        <w:tabs>
          <w:tab w:val="left" w:pos="4245"/>
        </w:tabs>
        <w:rPr>
          <w:rFonts w:ascii="Arial" w:hAnsi="Arial" w:cs="Arial"/>
        </w:rPr>
      </w:pPr>
      <w:r w:rsidRPr="00A32320">
        <w:rPr>
          <w:rFonts w:ascii="Arial" w:hAnsi="Arial" w:cs="Arial"/>
        </w:rPr>
        <w:br w:type="page"/>
      </w:r>
      <w:r w:rsidR="00DC1AA2">
        <w:rPr>
          <w:rFonts w:ascii="Arial" w:hAnsi="Arial" w:cs="Arial"/>
        </w:rPr>
        <w:lastRenderedPageBreak/>
        <w:tab/>
      </w:r>
    </w:p>
    <w:p w14:paraId="6B7085D8" w14:textId="77777777" w:rsidR="00C21871" w:rsidRPr="00A32320" w:rsidRDefault="00C21871" w:rsidP="00C21871">
      <w:pPr>
        <w:jc w:val="center"/>
        <w:rPr>
          <w:rFonts w:ascii="Arial" w:hAnsi="Arial" w:cs="Arial"/>
          <w:b/>
        </w:rPr>
      </w:pPr>
      <w:r w:rsidRPr="00A32320">
        <w:rPr>
          <w:rFonts w:ascii="Arial" w:hAnsi="Arial" w:cs="Arial"/>
          <w:b/>
        </w:rPr>
        <w:t>Confidentiality Notice</w:t>
      </w:r>
    </w:p>
    <w:p w14:paraId="56CBACE6" w14:textId="77777777" w:rsidR="00C21871" w:rsidRPr="00A32320" w:rsidRDefault="00C21871" w:rsidP="00C21871">
      <w:pPr>
        <w:rPr>
          <w:rFonts w:ascii="Arial" w:hAnsi="Arial" w:cs="Arial"/>
        </w:rPr>
      </w:pPr>
    </w:p>
    <w:p w14:paraId="5EB4D017" w14:textId="77777777" w:rsidR="00C21871" w:rsidRPr="00A32320" w:rsidRDefault="00C21871" w:rsidP="00C21871">
      <w:pPr>
        <w:jc w:val="both"/>
        <w:rPr>
          <w:rFonts w:ascii="Arial" w:hAnsi="Arial" w:cs="Arial"/>
          <w:sz w:val="22"/>
          <w:szCs w:val="22"/>
        </w:rPr>
      </w:pPr>
      <w:r w:rsidRPr="00A32320">
        <w:rPr>
          <w:rFonts w:ascii="Arial" w:hAnsi="Arial" w:cs="Arial"/>
          <w:sz w:val="22"/>
          <w:szCs w:val="22"/>
        </w:rPr>
        <w:t>Access to this document and referenced documents is provided to the recipient under the following conditions:</w:t>
      </w:r>
    </w:p>
    <w:p w14:paraId="599FE8B5" w14:textId="77777777" w:rsidR="00C21871" w:rsidRPr="00A32320" w:rsidRDefault="00C21871" w:rsidP="00C21871">
      <w:pPr>
        <w:rPr>
          <w:rFonts w:ascii="Arial" w:hAnsi="Arial" w:cs="Arial"/>
          <w:sz w:val="22"/>
          <w:szCs w:val="22"/>
        </w:rPr>
      </w:pPr>
    </w:p>
    <w:p w14:paraId="66AF463D" w14:textId="77777777" w:rsidR="00C21871" w:rsidRPr="00A32320" w:rsidRDefault="00C21871" w:rsidP="00F930EA">
      <w:pPr>
        <w:numPr>
          <w:ilvl w:val="0"/>
          <w:numId w:val="4"/>
        </w:numPr>
        <w:spacing w:after="60"/>
        <w:rPr>
          <w:rFonts w:ascii="Arial" w:hAnsi="Arial" w:cs="Arial"/>
          <w:sz w:val="22"/>
          <w:szCs w:val="22"/>
        </w:rPr>
      </w:pPr>
      <w:r w:rsidRPr="00A32320">
        <w:rPr>
          <w:rFonts w:ascii="Arial" w:hAnsi="Arial" w:cs="Arial"/>
          <w:sz w:val="22"/>
          <w:szCs w:val="22"/>
        </w:rPr>
        <w:t>The contents are to be used solely for the purposes of Corporation work</w:t>
      </w:r>
    </w:p>
    <w:p w14:paraId="6D266DDF" w14:textId="77777777" w:rsidR="00C21871" w:rsidRPr="00A32320" w:rsidRDefault="00C21871" w:rsidP="00F930EA">
      <w:pPr>
        <w:numPr>
          <w:ilvl w:val="0"/>
          <w:numId w:val="4"/>
        </w:numPr>
        <w:spacing w:after="60"/>
        <w:rPr>
          <w:rFonts w:ascii="Arial" w:hAnsi="Arial" w:cs="Arial"/>
          <w:sz w:val="22"/>
          <w:szCs w:val="22"/>
        </w:rPr>
      </w:pPr>
      <w:r w:rsidRPr="00A32320">
        <w:rPr>
          <w:rFonts w:ascii="Arial" w:hAnsi="Arial" w:cs="Arial"/>
          <w:sz w:val="22"/>
          <w:szCs w:val="22"/>
        </w:rPr>
        <w:t>The document will not be made accessible to any external party other than (if necessary) contractors currently engaged by the Corporation under a contract which addresses confidentiality</w:t>
      </w:r>
    </w:p>
    <w:p w14:paraId="7651EA70" w14:textId="65F7F709" w:rsidR="00C21871" w:rsidRPr="00510760" w:rsidRDefault="00C21871" w:rsidP="00F930EA">
      <w:pPr>
        <w:numPr>
          <w:ilvl w:val="0"/>
          <w:numId w:val="4"/>
        </w:numPr>
        <w:rPr>
          <w:rFonts w:ascii="Arial" w:hAnsi="Arial" w:cs="Arial"/>
          <w:sz w:val="22"/>
          <w:szCs w:val="22"/>
        </w:rPr>
      </w:pPr>
      <w:r w:rsidRPr="00510760">
        <w:rPr>
          <w:rFonts w:ascii="Arial" w:hAnsi="Arial" w:cs="Arial"/>
          <w:sz w:val="22"/>
          <w:szCs w:val="22"/>
        </w:rPr>
        <w:t xml:space="preserve">Any requirement to vary these conditions is to be referred to the </w:t>
      </w:r>
      <w:r w:rsidR="00B1045C" w:rsidRPr="00510760">
        <w:rPr>
          <w:rFonts w:ascii="Arial" w:hAnsi="Arial" w:cs="Arial"/>
          <w:sz w:val="22"/>
          <w:szCs w:val="22"/>
        </w:rPr>
        <w:t>H</w:t>
      </w:r>
      <w:r w:rsidR="00F8122B" w:rsidRPr="00510760">
        <w:rPr>
          <w:rFonts w:ascii="Arial" w:hAnsi="Arial" w:cs="Arial"/>
          <w:sz w:val="22"/>
          <w:szCs w:val="22"/>
        </w:rPr>
        <w:t>ead of</w:t>
      </w:r>
      <w:r w:rsidRPr="00510760">
        <w:rPr>
          <w:rFonts w:ascii="Arial" w:hAnsi="Arial" w:cs="Arial"/>
          <w:sz w:val="22"/>
          <w:szCs w:val="22"/>
        </w:rPr>
        <w:t xml:space="preserve"> </w:t>
      </w:r>
      <w:r w:rsidR="00F8122B" w:rsidRPr="00510760">
        <w:rPr>
          <w:rFonts w:ascii="Arial" w:hAnsi="Arial" w:cs="Arial"/>
          <w:sz w:val="22"/>
          <w:szCs w:val="22"/>
        </w:rPr>
        <w:t>Engineering</w:t>
      </w:r>
      <w:r w:rsidRPr="00510760">
        <w:rPr>
          <w:rFonts w:ascii="Arial" w:hAnsi="Arial" w:cs="Arial"/>
          <w:sz w:val="22"/>
          <w:szCs w:val="22"/>
        </w:rPr>
        <w:t>.</w:t>
      </w:r>
    </w:p>
    <w:p w14:paraId="3F9BB037" w14:textId="77777777" w:rsidR="00C21871" w:rsidRPr="00510760" w:rsidRDefault="00C21871" w:rsidP="00C21871">
      <w:pPr>
        <w:rPr>
          <w:rFonts w:ascii="Arial" w:hAnsi="Arial" w:cs="Arial"/>
        </w:rPr>
      </w:pPr>
    </w:p>
    <w:p w14:paraId="52C40C9D" w14:textId="06011ABD" w:rsidR="00C21871" w:rsidRPr="00A32320" w:rsidRDefault="00C21871" w:rsidP="00C068F8">
      <w:pPr>
        <w:ind w:left="2160" w:firstLine="720"/>
        <w:rPr>
          <w:rFonts w:ascii="Arial" w:hAnsi="Arial" w:cs="Arial"/>
          <w:b/>
          <w:sz w:val="22"/>
          <w:szCs w:val="22"/>
        </w:rPr>
      </w:pPr>
      <w:r w:rsidRPr="00510760">
        <w:rPr>
          <w:rFonts w:ascii="Arial" w:hAnsi="Arial" w:cs="Arial"/>
          <w:b/>
          <w:sz w:val="22"/>
          <w:szCs w:val="22"/>
        </w:rPr>
        <w:t>© Copyright Water Corporation</w:t>
      </w:r>
    </w:p>
    <w:p w14:paraId="4624CCAF" w14:textId="7B519AE1" w:rsidR="00C21871" w:rsidRDefault="00C21871" w:rsidP="00C21871">
      <w:pPr>
        <w:jc w:val="both"/>
        <w:rPr>
          <w:rFonts w:ascii="Arial" w:hAnsi="Arial" w:cs="Arial"/>
          <w:sz w:val="22"/>
          <w:szCs w:val="22"/>
        </w:rPr>
      </w:pPr>
      <w:r w:rsidRPr="00A32320">
        <w:rPr>
          <w:rFonts w:ascii="Arial" w:hAnsi="Arial" w:cs="Arial"/>
          <w:sz w:val="22"/>
          <w:szCs w:val="22"/>
        </w:rPr>
        <w:t xml:space="preserve">Except as provided by the Copyright Act 1968, no part of this document may be reproduced, stored in a retrieval system or transmitted in any form or by any means without the prior written permission of the Corporation.  Enquiries should be directed to the </w:t>
      </w:r>
      <w:r w:rsidR="00F8122B">
        <w:rPr>
          <w:rFonts w:ascii="Arial" w:hAnsi="Arial" w:cs="Arial"/>
          <w:sz w:val="22"/>
          <w:szCs w:val="22"/>
        </w:rPr>
        <w:t>Head of</w:t>
      </w:r>
      <w:r w:rsidRPr="00A32320">
        <w:rPr>
          <w:rFonts w:ascii="Arial" w:hAnsi="Arial" w:cs="Arial"/>
          <w:sz w:val="22"/>
          <w:szCs w:val="22"/>
        </w:rPr>
        <w:t xml:space="preserve"> </w:t>
      </w:r>
      <w:r w:rsidR="00F8122B">
        <w:rPr>
          <w:rFonts w:ascii="Arial" w:hAnsi="Arial" w:cs="Arial"/>
          <w:sz w:val="22"/>
          <w:szCs w:val="22"/>
        </w:rPr>
        <w:t>Engineerin</w:t>
      </w:r>
      <w:r w:rsidR="00C068F8">
        <w:rPr>
          <w:rFonts w:ascii="Arial" w:hAnsi="Arial" w:cs="Arial"/>
          <w:sz w:val="22"/>
          <w:szCs w:val="22"/>
        </w:rPr>
        <w:t>g</w:t>
      </w:r>
      <w:r w:rsidRPr="00A32320">
        <w:rPr>
          <w:rFonts w:ascii="Arial" w:hAnsi="Arial" w:cs="Arial"/>
          <w:sz w:val="22"/>
          <w:szCs w:val="22"/>
        </w:rPr>
        <w:t>.</w:t>
      </w:r>
    </w:p>
    <w:p w14:paraId="33AE8FA2" w14:textId="0699DCE2" w:rsidR="006317A4" w:rsidRDefault="006317A4" w:rsidP="00C21871">
      <w:pPr>
        <w:jc w:val="both"/>
        <w:rPr>
          <w:rFonts w:ascii="Arial" w:hAnsi="Arial" w:cs="Arial"/>
          <w:sz w:val="22"/>
          <w:szCs w:val="22"/>
        </w:rPr>
      </w:pPr>
    </w:p>
    <w:p w14:paraId="57BB81FF" w14:textId="4F7700CE" w:rsidR="006317A4" w:rsidRDefault="006317A4" w:rsidP="00C21871">
      <w:pPr>
        <w:jc w:val="both"/>
        <w:rPr>
          <w:rFonts w:ascii="Arial" w:hAnsi="Arial" w:cs="Arial"/>
          <w:sz w:val="22"/>
          <w:szCs w:val="22"/>
        </w:rPr>
      </w:pPr>
    </w:p>
    <w:p w14:paraId="2366D1A1" w14:textId="3A84CB74" w:rsidR="006317A4" w:rsidRDefault="006317A4" w:rsidP="00C21871">
      <w:pPr>
        <w:jc w:val="both"/>
        <w:rPr>
          <w:rFonts w:ascii="Arial" w:hAnsi="Arial" w:cs="Arial"/>
          <w:sz w:val="22"/>
          <w:szCs w:val="22"/>
        </w:rPr>
      </w:pPr>
    </w:p>
    <w:p w14:paraId="137E034D" w14:textId="77777777" w:rsidR="006317A4" w:rsidRDefault="006317A4" w:rsidP="00C21871">
      <w:pPr>
        <w:jc w:val="both"/>
        <w:rPr>
          <w:rFonts w:ascii="Arial" w:hAnsi="Arial" w:cs="Arial"/>
          <w:sz w:val="22"/>
          <w:szCs w:val="22"/>
        </w:rPr>
      </w:pPr>
    </w:p>
    <w:p w14:paraId="1C0001C4" w14:textId="47506B42" w:rsidR="006317A4" w:rsidRDefault="006317A4" w:rsidP="00C21871">
      <w:pPr>
        <w:jc w:val="both"/>
        <w:rPr>
          <w:rFonts w:ascii="Arial" w:hAnsi="Arial" w:cs="Arial"/>
          <w:sz w:val="22"/>
          <w:szCs w:val="22"/>
        </w:rPr>
      </w:pPr>
    </w:p>
    <w:tbl>
      <w:tblPr>
        <w:tblW w:w="0" w:type="auto"/>
        <w:jc w:val="center"/>
        <w:tblLayout w:type="fixed"/>
        <w:tblCellMar>
          <w:left w:w="20" w:type="dxa"/>
          <w:right w:w="20" w:type="dxa"/>
        </w:tblCellMar>
        <w:tblLook w:val="0000" w:firstRow="0" w:lastRow="0" w:firstColumn="0" w:lastColumn="0" w:noHBand="0" w:noVBand="0"/>
      </w:tblPr>
      <w:tblGrid>
        <w:gridCol w:w="638"/>
        <w:gridCol w:w="638"/>
        <w:gridCol w:w="1134"/>
        <w:gridCol w:w="4416"/>
        <w:gridCol w:w="851"/>
        <w:gridCol w:w="820"/>
        <w:tblGridChange w:id="4">
          <w:tblGrid>
            <w:gridCol w:w="638"/>
            <w:gridCol w:w="638"/>
            <w:gridCol w:w="1134"/>
            <w:gridCol w:w="4416"/>
            <w:gridCol w:w="851"/>
            <w:gridCol w:w="820"/>
          </w:tblGrid>
        </w:tblGridChange>
      </w:tblGrid>
      <w:tr w:rsidR="006317A4" w:rsidDel="00415981" w14:paraId="03D2DE30" w14:textId="7910613E" w:rsidTr="00192AB5">
        <w:trPr>
          <w:tblHeader/>
          <w:jc w:val="center"/>
          <w:del w:id="5" w:author="Todd Liu" w:date="2024-04-03T14:45:00Z"/>
        </w:trPr>
        <w:tc>
          <w:tcPr>
            <w:tcW w:w="8497" w:type="dxa"/>
            <w:gridSpan w:val="6"/>
            <w:tcBorders>
              <w:top w:val="single" w:sz="6" w:space="0" w:color="auto"/>
              <w:left w:val="single" w:sz="6" w:space="0" w:color="auto"/>
              <w:bottom w:val="single" w:sz="6" w:space="0" w:color="auto"/>
              <w:right w:val="single" w:sz="6" w:space="0" w:color="auto"/>
            </w:tcBorders>
          </w:tcPr>
          <w:p w14:paraId="05074AF2" w14:textId="5D3C9AED" w:rsidR="006317A4" w:rsidRPr="00C11264" w:rsidDel="00415981" w:rsidRDefault="006317A4" w:rsidP="00F65A20">
            <w:pPr>
              <w:tabs>
                <w:tab w:val="center" w:pos="4049"/>
              </w:tabs>
              <w:suppressAutoHyphens/>
              <w:spacing w:after="45"/>
              <w:jc w:val="center"/>
              <w:rPr>
                <w:del w:id="6" w:author="Todd Liu" w:date="2024-04-03T14:45:00Z"/>
                <w:b/>
                <w:spacing w:val="-2"/>
              </w:rPr>
            </w:pPr>
            <w:del w:id="7" w:author="Todd Liu" w:date="2024-04-03T14:45:00Z">
              <w:r w:rsidRPr="00C11264" w:rsidDel="00415981">
                <w:rPr>
                  <w:b/>
                  <w:spacing w:val="-2"/>
                </w:rPr>
                <w:delText>REVISION STATUS HISTORY</w:delText>
              </w:r>
            </w:del>
          </w:p>
        </w:tc>
      </w:tr>
      <w:tr w:rsidR="007B2DBF" w:rsidDel="00415981" w14:paraId="3542D981" w14:textId="4E1466FA" w:rsidTr="00694529">
        <w:trPr>
          <w:tblHeader/>
          <w:jc w:val="center"/>
          <w:del w:id="8" w:author="Todd Liu" w:date="2024-04-03T14:45:00Z"/>
        </w:trPr>
        <w:tc>
          <w:tcPr>
            <w:tcW w:w="638" w:type="dxa"/>
            <w:tcBorders>
              <w:top w:val="single" w:sz="6" w:space="0" w:color="auto"/>
              <w:left w:val="single" w:sz="6" w:space="0" w:color="auto"/>
              <w:bottom w:val="single" w:sz="4" w:space="0" w:color="auto"/>
            </w:tcBorders>
          </w:tcPr>
          <w:p w14:paraId="32CD0BAE" w14:textId="44410D21" w:rsidR="007B2DBF" w:rsidRPr="00C11264" w:rsidDel="00415981" w:rsidRDefault="007B2DBF" w:rsidP="00F65A20">
            <w:pPr>
              <w:tabs>
                <w:tab w:val="left" w:pos="-720"/>
              </w:tabs>
              <w:suppressAutoHyphens/>
              <w:spacing w:after="45"/>
              <w:jc w:val="center"/>
              <w:rPr>
                <w:del w:id="9" w:author="Todd Liu" w:date="2024-04-03T14:45:00Z"/>
                <w:b/>
                <w:spacing w:val="-2"/>
              </w:rPr>
            </w:pPr>
            <w:del w:id="10" w:author="Todd Liu" w:date="2024-04-03T14:45:00Z">
              <w:r w:rsidRPr="00C11264" w:rsidDel="00415981">
                <w:rPr>
                  <w:b/>
                  <w:spacing w:val="-2"/>
                </w:rPr>
                <w:delText>DATE</w:delText>
              </w:r>
            </w:del>
          </w:p>
        </w:tc>
        <w:tc>
          <w:tcPr>
            <w:tcW w:w="638" w:type="dxa"/>
            <w:tcBorders>
              <w:top w:val="single" w:sz="6" w:space="0" w:color="auto"/>
              <w:left w:val="single" w:sz="6" w:space="0" w:color="auto"/>
              <w:bottom w:val="single" w:sz="4" w:space="0" w:color="auto"/>
            </w:tcBorders>
          </w:tcPr>
          <w:p w14:paraId="4BA29AB9" w14:textId="0EA18A00" w:rsidR="007B2DBF" w:rsidRPr="00C11264" w:rsidDel="00415981" w:rsidRDefault="007B2DBF" w:rsidP="00F65A20">
            <w:pPr>
              <w:tabs>
                <w:tab w:val="left" w:pos="-720"/>
              </w:tabs>
              <w:suppressAutoHyphens/>
              <w:spacing w:after="45"/>
              <w:jc w:val="center"/>
              <w:rPr>
                <w:del w:id="11" w:author="Todd Liu" w:date="2024-04-03T14:45:00Z"/>
                <w:b/>
                <w:spacing w:val="-2"/>
              </w:rPr>
            </w:pPr>
          </w:p>
        </w:tc>
        <w:tc>
          <w:tcPr>
            <w:tcW w:w="1134" w:type="dxa"/>
            <w:tcBorders>
              <w:top w:val="single" w:sz="6" w:space="0" w:color="auto"/>
              <w:left w:val="single" w:sz="6" w:space="0" w:color="auto"/>
              <w:bottom w:val="single" w:sz="4" w:space="0" w:color="auto"/>
            </w:tcBorders>
          </w:tcPr>
          <w:p w14:paraId="38168965" w14:textId="08DCE5C9" w:rsidR="007B2DBF" w:rsidRPr="00C11264" w:rsidDel="00415981" w:rsidRDefault="007B2DBF" w:rsidP="00F65A20">
            <w:pPr>
              <w:tabs>
                <w:tab w:val="left" w:pos="-720"/>
              </w:tabs>
              <w:suppressAutoHyphens/>
              <w:spacing w:after="45"/>
              <w:jc w:val="center"/>
              <w:rPr>
                <w:del w:id="12" w:author="Todd Liu" w:date="2024-04-03T14:45:00Z"/>
                <w:b/>
                <w:spacing w:val="-2"/>
              </w:rPr>
            </w:pPr>
            <w:del w:id="13" w:author="Todd Liu" w:date="2024-04-03T14:45:00Z">
              <w:r w:rsidRPr="00C11264" w:rsidDel="00415981">
                <w:rPr>
                  <w:b/>
                  <w:spacing w:val="-2"/>
                </w:rPr>
                <w:delText>PAGES REVISED</w:delText>
              </w:r>
            </w:del>
          </w:p>
        </w:tc>
        <w:tc>
          <w:tcPr>
            <w:tcW w:w="4416" w:type="dxa"/>
            <w:tcBorders>
              <w:top w:val="single" w:sz="6" w:space="0" w:color="auto"/>
              <w:left w:val="single" w:sz="6" w:space="0" w:color="auto"/>
              <w:bottom w:val="single" w:sz="4" w:space="0" w:color="auto"/>
            </w:tcBorders>
          </w:tcPr>
          <w:p w14:paraId="53A1A788" w14:textId="3C7D183D" w:rsidR="007B2DBF" w:rsidRPr="00C11264" w:rsidDel="00415981" w:rsidRDefault="007B2DBF" w:rsidP="00F65A20">
            <w:pPr>
              <w:tabs>
                <w:tab w:val="left" w:pos="-720"/>
              </w:tabs>
              <w:suppressAutoHyphens/>
              <w:spacing w:after="45"/>
              <w:jc w:val="center"/>
              <w:rPr>
                <w:del w:id="14" w:author="Todd Liu" w:date="2024-04-03T14:45:00Z"/>
                <w:b/>
                <w:spacing w:val="-2"/>
                <w:lang w:val="fr-FR"/>
              </w:rPr>
            </w:pPr>
            <w:del w:id="15" w:author="Todd Liu" w:date="2024-04-03T14:45:00Z">
              <w:r w:rsidRPr="00C11264" w:rsidDel="00415981">
                <w:rPr>
                  <w:b/>
                  <w:spacing w:val="-2"/>
                  <w:lang w:val="fr-FR"/>
                </w:rPr>
                <w:delText>REVISION DESCRIPTION</w:delText>
              </w:r>
            </w:del>
          </w:p>
          <w:p w14:paraId="7BA4DCF3" w14:textId="74410B9A" w:rsidR="007B2DBF" w:rsidRPr="00C11264" w:rsidDel="00415981" w:rsidRDefault="007B2DBF" w:rsidP="00F65A20">
            <w:pPr>
              <w:tabs>
                <w:tab w:val="left" w:pos="-720"/>
              </w:tabs>
              <w:suppressAutoHyphens/>
              <w:spacing w:after="45"/>
              <w:jc w:val="center"/>
              <w:rPr>
                <w:del w:id="16" w:author="Todd Liu" w:date="2024-04-03T14:45:00Z"/>
                <w:b/>
                <w:spacing w:val="-2"/>
                <w:lang w:val="fr-FR"/>
              </w:rPr>
            </w:pPr>
            <w:del w:id="17" w:author="Todd Liu" w:date="2024-04-03T14:45:00Z">
              <w:r w:rsidRPr="00C11264" w:rsidDel="00415981">
                <w:rPr>
                  <w:b/>
                  <w:spacing w:val="-2"/>
                  <w:lang w:val="fr-FR"/>
                </w:rPr>
                <w:delText>(Section, Clause, Sub-Clause)</w:delText>
              </w:r>
            </w:del>
          </w:p>
        </w:tc>
        <w:tc>
          <w:tcPr>
            <w:tcW w:w="851" w:type="dxa"/>
            <w:tcBorders>
              <w:top w:val="single" w:sz="6" w:space="0" w:color="auto"/>
              <w:left w:val="single" w:sz="6" w:space="0" w:color="auto"/>
              <w:bottom w:val="single" w:sz="4" w:space="0" w:color="auto"/>
            </w:tcBorders>
          </w:tcPr>
          <w:p w14:paraId="7EBD6097" w14:textId="54701DE0" w:rsidR="007B2DBF" w:rsidRPr="00C11264" w:rsidDel="00415981" w:rsidRDefault="007B2DBF" w:rsidP="00F65A20">
            <w:pPr>
              <w:tabs>
                <w:tab w:val="left" w:pos="-720"/>
              </w:tabs>
              <w:suppressAutoHyphens/>
              <w:spacing w:after="45"/>
              <w:jc w:val="center"/>
              <w:rPr>
                <w:del w:id="18" w:author="Todd Liu" w:date="2024-04-03T14:45:00Z"/>
                <w:b/>
                <w:spacing w:val="-2"/>
              </w:rPr>
            </w:pPr>
            <w:del w:id="19" w:author="Todd Liu" w:date="2024-04-03T14:45:00Z">
              <w:r w:rsidRPr="00C11264" w:rsidDel="00415981">
                <w:rPr>
                  <w:b/>
                  <w:spacing w:val="-2"/>
                </w:rPr>
                <w:delText>RVWD.</w:delText>
              </w:r>
            </w:del>
          </w:p>
        </w:tc>
        <w:tc>
          <w:tcPr>
            <w:tcW w:w="820" w:type="dxa"/>
            <w:tcBorders>
              <w:top w:val="single" w:sz="6" w:space="0" w:color="auto"/>
              <w:left w:val="single" w:sz="6" w:space="0" w:color="auto"/>
              <w:bottom w:val="single" w:sz="4" w:space="0" w:color="auto"/>
              <w:right w:val="single" w:sz="6" w:space="0" w:color="auto"/>
            </w:tcBorders>
          </w:tcPr>
          <w:p w14:paraId="422F8D0C" w14:textId="16F848FA" w:rsidR="007B2DBF" w:rsidRPr="00C11264" w:rsidDel="00415981" w:rsidRDefault="007B2DBF" w:rsidP="00F65A20">
            <w:pPr>
              <w:tabs>
                <w:tab w:val="left" w:pos="-720"/>
              </w:tabs>
              <w:suppressAutoHyphens/>
              <w:spacing w:after="45"/>
              <w:jc w:val="center"/>
              <w:rPr>
                <w:del w:id="20" w:author="Todd Liu" w:date="2024-04-03T14:45:00Z"/>
                <w:b/>
                <w:spacing w:val="-2"/>
              </w:rPr>
            </w:pPr>
            <w:del w:id="21" w:author="Todd Liu" w:date="2024-04-03T14:45:00Z">
              <w:r w:rsidRPr="00C11264" w:rsidDel="00415981">
                <w:rPr>
                  <w:b/>
                  <w:spacing w:val="-2"/>
                </w:rPr>
                <w:delText>APRV.</w:delText>
              </w:r>
            </w:del>
          </w:p>
        </w:tc>
      </w:tr>
      <w:tr w:rsidR="007B2DBF" w:rsidDel="00415981" w14:paraId="440D185C" w14:textId="3880C8EA" w:rsidTr="00E07665">
        <w:trPr>
          <w:jc w:val="center"/>
          <w:del w:id="22" w:author="Todd Liu" w:date="2024-04-03T14:45:00Z"/>
        </w:trPr>
        <w:tc>
          <w:tcPr>
            <w:tcW w:w="638" w:type="dxa"/>
            <w:tcBorders>
              <w:top w:val="single" w:sz="6" w:space="0" w:color="auto"/>
              <w:left w:val="single" w:sz="6" w:space="0" w:color="auto"/>
              <w:bottom w:val="single" w:sz="4" w:space="0" w:color="auto"/>
            </w:tcBorders>
          </w:tcPr>
          <w:p w14:paraId="757F2E89" w14:textId="6B29705E" w:rsidR="007B2DBF" w:rsidRPr="00C068F8" w:rsidDel="00415981" w:rsidRDefault="007B2DBF" w:rsidP="00F65A20">
            <w:pPr>
              <w:tabs>
                <w:tab w:val="left" w:pos="-720"/>
              </w:tabs>
              <w:suppressAutoHyphens/>
              <w:spacing w:after="45"/>
              <w:jc w:val="center"/>
              <w:rPr>
                <w:del w:id="23" w:author="Todd Liu" w:date="2024-04-03T14:45:00Z"/>
                <w:b/>
                <w:color w:val="7F7F7F" w:themeColor="text1" w:themeTint="80"/>
                <w:spacing w:val="-2"/>
              </w:rPr>
            </w:pPr>
            <w:del w:id="24" w:author="Todd Liu" w:date="2024-04-03T14:45:00Z">
              <w:r w:rsidRPr="00C068F8" w:rsidDel="00415981">
                <w:rPr>
                  <w:b/>
                  <w:color w:val="7F7F7F" w:themeColor="text1" w:themeTint="80"/>
                  <w:spacing w:val="-2"/>
                </w:rPr>
                <w:delText>Aug 2019</w:delText>
              </w:r>
            </w:del>
          </w:p>
        </w:tc>
        <w:tc>
          <w:tcPr>
            <w:tcW w:w="638" w:type="dxa"/>
            <w:tcBorders>
              <w:top w:val="single" w:sz="6" w:space="0" w:color="auto"/>
              <w:left w:val="single" w:sz="6" w:space="0" w:color="auto"/>
              <w:bottom w:val="single" w:sz="4" w:space="0" w:color="auto"/>
            </w:tcBorders>
          </w:tcPr>
          <w:p w14:paraId="609F0307" w14:textId="2FC8AF20" w:rsidR="007B2DBF" w:rsidRPr="00C068F8" w:rsidDel="00415981" w:rsidRDefault="007B2DBF" w:rsidP="00F65A20">
            <w:pPr>
              <w:tabs>
                <w:tab w:val="left" w:pos="-720"/>
              </w:tabs>
              <w:suppressAutoHyphens/>
              <w:spacing w:after="45"/>
              <w:jc w:val="center"/>
              <w:rPr>
                <w:del w:id="25" w:author="Todd Liu" w:date="2024-04-03T14:45:00Z"/>
                <w:b/>
                <w:color w:val="7F7F7F" w:themeColor="text1" w:themeTint="80"/>
                <w:spacing w:val="-2"/>
              </w:rPr>
            </w:pPr>
          </w:p>
        </w:tc>
        <w:tc>
          <w:tcPr>
            <w:tcW w:w="1134" w:type="dxa"/>
            <w:tcBorders>
              <w:top w:val="single" w:sz="6" w:space="0" w:color="auto"/>
              <w:left w:val="single" w:sz="6" w:space="0" w:color="auto"/>
              <w:bottom w:val="single" w:sz="4" w:space="0" w:color="auto"/>
            </w:tcBorders>
          </w:tcPr>
          <w:p w14:paraId="4F44033A" w14:textId="4ACD614D" w:rsidR="007B2DBF" w:rsidRPr="00C068F8" w:rsidDel="00415981" w:rsidRDefault="007B2DBF" w:rsidP="00F65A20">
            <w:pPr>
              <w:tabs>
                <w:tab w:val="left" w:pos="-720"/>
              </w:tabs>
              <w:suppressAutoHyphens/>
              <w:spacing w:after="45"/>
              <w:jc w:val="center"/>
              <w:rPr>
                <w:del w:id="26" w:author="Todd Liu" w:date="2024-04-03T14:45:00Z"/>
                <w:b/>
                <w:color w:val="7F7F7F" w:themeColor="text1" w:themeTint="80"/>
                <w:spacing w:val="-2"/>
              </w:rPr>
            </w:pPr>
            <w:del w:id="27" w:author="Todd Liu" w:date="2024-04-03T14:45:00Z">
              <w:r w:rsidRPr="00C068F8" w:rsidDel="00415981">
                <w:rPr>
                  <w:b/>
                  <w:color w:val="7F7F7F" w:themeColor="text1" w:themeTint="80"/>
                  <w:spacing w:val="-2"/>
                </w:rPr>
                <w:delText>All</w:delText>
              </w:r>
            </w:del>
          </w:p>
        </w:tc>
        <w:tc>
          <w:tcPr>
            <w:tcW w:w="4416" w:type="dxa"/>
            <w:tcBorders>
              <w:top w:val="single" w:sz="6" w:space="0" w:color="auto"/>
              <w:left w:val="single" w:sz="6" w:space="0" w:color="auto"/>
              <w:bottom w:val="single" w:sz="4" w:space="0" w:color="auto"/>
            </w:tcBorders>
          </w:tcPr>
          <w:p w14:paraId="7F3CA02F" w14:textId="4FD3F7FD" w:rsidR="007B2DBF" w:rsidRPr="00C068F8" w:rsidDel="00415981" w:rsidRDefault="007B2DBF" w:rsidP="00F65A20">
            <w:pPr>
              <w:tabs>
                <w:tab w:val="left" w:pos="-720"/>
              </w:tabs>
              <w:suppressAutoHyphens/>
              <w:spacing w:after="45"/>
              <w:rPr>
                <w:del w:id="28" w:author="Todd Liu" w:date="2024-04-03T14:45:00Z"/>
                <w:b/>
                <w:color w:val="7F7F7F" w:themeColor="text1" w:themeTint="80"/>
                <w:spacing w:val="-2"/>
              </w:rPr>
            </w:pPr>
            <w:del w:id="29" w:author="Todd Liu" w:date="2024-04-03T14:45:00Z">
              <w:r w:rsidRPr="00C068F8" w:rsidDel="00415981">
                <w:rPr>
                  <w:b/>
                  <w:color w:val="7F7F7F" w:themeColor="text1" w:themeTint="80"/>
                  <w:spacing w:val="-2"/>
                </w:rPr>
                <w:delText>New Edition</w:delText>
              </w:r>
            </w:del>
          </w:p>
        </w:tc>
        <w:tc>
          <w:tcPr>
            <w:tcW w:w="851" w:type="dxa"/>
            <w:tcBorders>
              <w:top w:val="single" w:sz="6" w:space="0" w:color="auto"/>
              <w:left w:val="single" w:sz="6" w:space="0" w:color="auto"/>
              <w:bottom w:val="single" w:sz="4" w:space="0" w:color="auto"/>
            </w:tcBorders>
          </w:tcPr>
          <w:p w14:paraId="53DA1C4A" w14:textId="799F1A0E" w:rsidR="007B2DBF" w:rsidRPr="00C068F8" w:rsidDel="00415981" w:rsidRDefault="007B2DBF" w:rsidP="00F65A20">
            <w:pPr>
              <w:tabs>
                <w:tab w:val="left" w:pos="-720"/>
              </w:tabs>
              <w:suppressAutoHyphens/>
              <w:spacing w:after="45"/>
              <w:jc w:val="center"/>
              <w:rPr>
                <w:del w:id="30" w:author="Todd Liu" w:date="2024-04-03T14:45:00Z"/>
                <w:b/>
                <w:color w:val="7F7F7F" w:themeColor="text1" w:themeTint="80"/>
                <w:spacing w:val="-2"/>
              </w:rPr>
            </w:pPr>
            <w:del w:id="31" w:author="Todd Liu" w:date="2024-04-03T14:45:00Z">
              <w:r w:rsidRPr="00C068F8" w:rsidDel="00415981">
                <w:rPr>
                  <w:b/>
                  <w:color w:val="7F7F7F" w:themeColor="text1" w:themeTint="80"/>
                  <w:spacing w:val="-2"/>
                </w:rPr>
                <w:delText>EDG</w:delText>
              </w:r>
            </w:del>
          </w:p>
        </w:tc>
        <w:tc>
          <w:tcPr>
            <w:tcW w:w="820" w:type="dxa"/>
            <w:tcBorders>
              <w:top w:val="single" w:sz="6" w:space="0" w:color="auto"/>
              <w:left w:val="single" w:sz="6" w:space="0" w:color="auto"/>
              <w:bottom w:val="single" w:sz="4" w:space="0" w:color="auto"/>
              <w:right w:val="single" w:sz="6" w:space="0" w:color="auto"/>
            </w:tcBorders>
          </w:tcPr>
          <w:p w14:paraId="717C2E67" w14:textId="0886DAB3" w:rsidR="007B2DBF" w:rsidRPr="00C068F8" w:rsidDel="00415981" w:rsidRDefault="007B2DBF" w:rsidP="00F65A20">
            <w:pPr>
              <w:tabs>
                <w:tab w:val="left" w:pos="-720"/>
              </w:tabs>
              <w:suppressAutoHyphens/>
              <w:spacing w:after="45"/>
              <w:jc w:val="center"/>
              <w:rPr>
                <w:del w:id="32" w:author="Todd Liu" w:date="2024-04-03T14:45:00Z"/>
                <w:b/>
                <w:color w:val="7F7F7F" w:themeColor="text1" w:themeTint="80"/>
                <w:spacing w:val="-2"/>
              </w:rPr>
            </w:pPr>
            <w:del w:id="33" w:author="Todd Liu" w:date="2024-04-03T14:45:00Z">
              <w:r w:rsidRPr="00C068F8" w:rsidDel="00415981">
                <w:rPr>
                  <w:b/>
                  <w:color w:val="7F7F7F" w:themeColor="text1" w:themeTint="80"/>
                  <w:spacing w:val="-2"/>
                </w:rPr>
                <w:delText>NHJ</w:delText>
              </w:r>
            </w:del>
          </w:p>
        </w:tc>
      </w:tr>
      <w:tr w:rsidR="007B2DBF" w:rsidDel="00415981" w14:paraId="36BB8F3F" w14:textId="4B73ACDE" w:rsidTr="00D35803">
        <w:trPr>
          <w:jc w:val="center"/>
          <w:del w:id="34" w:author="Todd Liu" w:date="2024-04-03T14:45:00Z"/>
        </w:trPr>
        <w:tc>
          <w:tcPr>
            <w:tcW w:w="638" w:type="dxa"/>
            <w:tcBorders>
              <w:top w:val="single" w:sz="6" w:space="0" w:color="auto"/>
              <w:left w:val="single" w:sz="6" w:space="0" w:color="auto"/>
              <w:bottom w:val="single" w:sz="6" w:space="0" w:color="auto"/>
            </w:tcBorders>
          </w:tcPr>
          <w:p w14:paraId="41EDE51D" w14:textId="3E983D37" w:rsidR="007B2DBF" w:rsidRPr="00C068F8" w:rsidDel="00415981" w:rsidRDefault="007B2DBF" w:rsidP="00F65A20">
            <w:pPr>
              <w:tabs>
                <w:tab w:val="left" w:pos="-720"/>
              </w:tabs>
              <w:suppressAutoHyphens/>
              <w:spacing w:after="45"/>
              <w:jc w:val="center"/>
              <w:rPr>
                <w:del w:id="35" w:author="Todd Liu" w:date="2024-04-03T14:45:00Z"/>
                <w:b/>
                <w:color w:val="7F7F7F" w:themeColor="text1" w:themeTint="80"/>
                <w:spacing w:val="-2"/>
              </w:rPr>
            </w:pPr>
            <w:del w:id="36" w:author="Todd Liu" w:date="2024-04-03T14:45:00Z">
              <w:r w:rsidRPr="00C068F8" w:rsidDel="00415981">
                <w:rPr>
                  <w:b/>
                  <w:color w:val="7F7F7F" w:themeColor="text1" w:themeTint="80"/>
                  <w:spacing w:val="-2"/>
                </w:rPr>
                <w:delText>Oct 2021</w:delText>
              </w:r>
            </w:del>
          </w:p>
        </w:tc>
        <w:tc>
          <w:tcPr>
            <w:tcW w:w="638" w:type="dxa"/>
            <w:tcBorders>
              <w:top w:val="single" w:sz="6" w:space="0" w:color="auto"/>
              <w:left w:val="single" w:sz="6" w:space="0" w:color="auto"/>
              <w:bottom w:val="single" w:sz="6" w:space="0" w:color="auto"/>
            </w:tcBorders>
          </w:tcPr>
          <w:p w14:paraId="456C4D79" w14:textId="71713A86" w:rsidR="007B2DBF" w:rsidRPr="00C068F8" w:rsidDel="00415981" w:rsidRDefault="007B2DBF" w:rsidP="00F65A20">
            <w:pPr>
              <w:tabs>
                <w:tab w:val="left" w:pos="-720"/>
              </w:tabs>
              <w:suppressAutoHyphens/>
              <w:spacing w:after="45"/>
              <w:jc w:val="center"/>
              <w:rPr>
                <w:del w:id="37" w:author="Todd Liu" w:date="2024-04-03T14:45:00Z"/>
                <w:b/>
                <w:color w:val="7F7F7F" w:themeColor="text1" w:themeTint="80"/>
                <w:spacing w:val="-2"/>
              </w:rPr>
            </w:pPr>
          </w:p>
        </w:tc>
        <w:tc>
          <w:tcPr>
            <w:tcW w:w="1134" w:type="dxa"/>
            <w:tcBorders>
              <w:top w:val="single" w:sz="6" w:space="0" w:color="auto"/>
              <w:left w:val="single" w:sz="6" w:space="0" w:color="auto"/>
              <w:bottom w:val="single" w:sz="6" w:space="0" w:color="auto"/>
            </w:tcBorders>
          </w:tcPr>
          <w:p w14:paraId="66E502CE" w14:textId="4C2EBD17" w:rsidR="007B2DBF" w:rsidRPr="00C068F8" w:rsidDel="00415981" w:rsidRDefault="007B2DBF" w:rsidP="00F65A20">
            <w:pPr>
              <w:tabs>
                <w:tab w:val="left" w:pos="-720"/>
              </w:tabs>
              <w:suppressAutoHyphens/>
              <w:spacing w:after="45"/>
              <w:jc w:val="center"/>
              <w:rPr>
                <w:del w:id="38" w:author="Todd Liu" w:date="2024-04-03T14:45:00Z"/>
                <w:b/>
                <w:color w:val="7F7F7F" w:themeColor="text1" w:themeTint="80"/>
                <w:spacing w:val="-2"/>
              </w:rPr>
            </w:pPr>
            <w:del w:id="39" w:author="Todd Liu" w:date="2024-04-03T14:45:00Z">
              <w:r w:rsidRPr="00C068F8" w:rsidDel="00415981">
                <w:rPr>
                  <w:b/>
                  <w:color w:val="7F7F7F" w:themeColor="text1" w:themeTint="80"/>
                  <w:spacing w:val="-2"/>
                </w:rPr>
                <w:delText>All</w:delText>
              </w:r>
            </w:del>
          </w:p>
        </w:tc>
        <w:tc>
          <w:tcPr>
            <w:tcW w:w="4416" w:type="dxa"/>
            <w:tcBorders>
              <w:top w:val="single" w:sz="6" w:space="0" w:color="auto"/>
              <w:left w:val="single" w:sz="6" w:space="0" w:color="auto"/>
              <w:bottom w:val="single" w:sz="6" w:space="0" w:color="auto"/>
            </w:tcBorders>
          </w:tcPr>
          <w:p w14:paraId="7AA98F98" w14:textId="31E4E0EE" w:rsidR="007B2DBF" w:rsidRPr="00C068F8" w:rsidDel="00415981" w:rsidRDefault="007B2DBF" w:rsidP="00F65A20">
            <w:pPr>
              <w:tabs>
                <w:tab w:val="left" w:pos="-720"/>
              </w:tabs>
              <w:suppressAutoHyphens/>
              <w:spacing w:after="45"/>
              <w:rPr>
                <w:del w:id="40" w:author="Todd Liu" w:date="2024-04-03T14:45:00Z"/>
                <w:b/>
                <w:color w:val="7F7F7F" w:themeColor="text1" w:themeTint="80"/>
                <w:spacing w:val="-2"/>
              </w:rPr>
            </w:pPr>
            <w:del w:id="41" w:author="Todd Liu" w:date="2024-04-03T14:45:00Z">
              <w:r w:rsidRPr="00C068F8" w:rsidDel="00415981">
                <w:rPr>
                  <w:b/>
                  <w:color w:val="7F7F7F" w:themeColor="text1" w:themeTint="80"/>
                  <w:spacing w:val="-2"/>
                </w:rPr>
                <w:delText>Kounis manufacturer added</w:delText>
              </w:r>
            </w:del>
          </w:p>
        </w:tc>
        <w:tc>
          <w:tcPr>
            <w:tcW w:w="851" w:type="dxa"/>
            <w:tcBorders>
              <w:top w:val="single" w:sz="6" w:space="0" w:color="auto"/>
              <w:left w:val="single" w:sz="6" w:space="0" w:color="auto"/>
              <w:bottom w:val="single" w:sz="6" w:space="0" w:color="auto"/>
            </w:tcBorders>
          </w:tcPr>
          <w:p w14:paraId="55F6B699" w14:textId="74199E84" w:rsidR="007B2DBF" w:rsidRPr="00C068F8" w:rsidDel="00415981" w:rsidRDefault="007B2DBF" w:rsidP="00F65A20">
            <w:pPr>
              <w:tabs>
                <w:tab w:val="left" w:pos="-720"/>
              </w:tabs>
              <w:suppressAutoHyphens/>
              <w:spacing w:after="45"/>
              <w:jc w:val="center"/>
              <w:rPr>
                <w:del w:id="42" w:author="Todd Liu" w:date="2024-04-03T14:45:00Z"/>
                <w:b/>
                <w:color w:val="7F7F7F" w:themeColor="text1" w:themeTint="80"/>
                <w:spacing w:val="-2"/>
              </w:rPr>
            </w:pPr>
            <w:del w:id="43" w:author="Todd Liu" w:date="2024-04-03T14:45:00Z">
              <w:r w:rsidRPr="00C068F8" w:rsidDel="00415981">
                <w:rPr>
                  <w:b/>
                  <w:color w:val="7F7F7F" w:themeColor="text1" w:themeTint="80"/>
                  <w:spacing w:val="-2"/>
                </w:rPr>
                <w:delText>EDG</w:delText>
              </w:r>
            </w:del>
          </w:p>
        </w:tc>
        <w:tc>
          <w:tcPr>
            <w:tcW w:w="820" w:type="dxa"/>
            <w:tcBorders>
              <w:top w:val="single" w:sz="6" w:space="0" w:color="auto"/>
              <w:left w:val="single" w:sz="6" w:space="0" w:color="auto"/>
              <w:bottom w:val="single" w:sz="6" w:space="0" w:color="auto"/>
              <w:right w:val="single" w:sz="6" w:space="0" w:color="auto"/>
            </w:tcBorders>
          </w:tcPr>
          <w:p w14:paraId="74C7F980" w14:textId="43A5D1F0" w:rsidR="007B2DBF" w:rsidRPr="00C068F8" w:rsidDel="00415981" w:rsidRDefault="007B2DBF" w:rsidP="00F65A20">
            <w:pPr>
              <w:tabs>
                <w:tab w:val="left" w:pos="-720"/>
              </w:tabs>
              <w:suppressAutoHyphens/>
              <w:spacing w:after="45"/>
              <w:jc w:val="center"/>
              <w:rPr>
                <w:del w:id="44" w:author="Todd Liu" w:date="2024-04-03T14:45:00Z"/>
                <w:b/>
                <w:color w:val="7F7F7F" w:themeColor="text1" w:themeTint="80"/>
                <w:spacing w:val="-2"/>
              </w:rPr>
            </w:pPr>
            <w:del w:id="45" w:author="Todd Liu" w:date="2024-04-03T14:45:00Z">
              <w:r w:rsidRPr="00C068F8" w:rsidDel="00415981">
                <w:rPr>
                  <w:b/>
                  <w:color w:val="7F7F7F" w:themeColor="text1" w:themeTint="80"/>
                  <w:spacing w:val="-2"/>
                </w:rPr>
                <w:delText>EDG</w:delText>
              </w:r>
            </w:del>
          </w:p>
        </w:tc>
      </w:tr>
      <w:tr w:rsidR="000A1E57" w:rsidDel="00415981" w14:paraId="5D6FE113" w14:textId="1B1A61B6" w:rsidTr="00CA2373">
        <w:tblPrEx>
          <w:tblW w:w="0" w:type="auto"/>
          <w:jc w:val="center"/>
          <w:tblLayout w:type="fixed"/>
          <w:tblCellMar>
            <w:left w:w="20" w:type="dxa"/>
            <w:right w:w="20" w:type="dxa"/>
          </w:tblCellMar>
          <w:tblLook w:val="0000" w:firstRow="0" w:lastRow="0" w:firstColumn="0" w:lastColumn="0" w:noHBand="0" w:noVBand="0"/>
          <w:tblPrExChange w:id="46" w:author="Todd Liu" w:date="2024-04-03T14:17:00Z">
            <w:tblPrEx>
              <w:tblW w:w="0" w:type="auto"/>
              <w:jc w:val="center"/>
              <w:tblLayout w:type="fixed"/>
              <w:tblCellMar>
                <w:left w:w="20" w:type="dxa"/>
                <w:right w:w="20" w:type="dxa"/>
              </w:tblCellMar>
              <w:tblLook w:val="0000" w:firstRow="0" w:lastRow="0" w:firstColumn="0" w:lastColumn="0" w:noHBand="0" w:noVBand="0"/>
            </w:tblPrEx>
          </w:tblPrExChange>
        </w:tblPrEx>
        <w:trPr>
          <w:jc w:val="center"/>
          <w:del w:id="47" w:author="Todd Liu" w:date="2024-04-03T14:45:00Z"/>
          <w:trPrChange w:id="48" w:author="Todd Liu" w:date="2024-04-03T14:17:00Z">
            <w:trPr>
              <w:jc w:val="center"/>
            </w:trPr>
          </w:trPrChange>
        </w:trPr>
        <w:tc>
          <w:tcPr>
            <w:tcW w:w="1276" w:type="dxa"/>
            <w:gridSpan w:val="2"/>
            <w:tcBorders>
              <w:top w:val="single" w:sz="6" w:space="0" w:color="auto"/>
              <w:left w:val="single" w:sz="6" w:space="0" w:color="auto"/>
              <w:bottom w:val="single" w:sz="6" w:space="0" w:color="auto"/>
            </w:tcBorders>
            <w:tcPrChange w:id="49" w:author="Todd Liu" w:date="2024-04-03T14:17:00Z">
              <w:tcPr>
                <w:tcW w:w="1276" w:type="dxa"/>
                <w:gridSpan w:val="2"/>
                <w:tcBorders>
                  <w:top w:val="single" w:sz="6" w:space="0" w:color="auto"/>
                  <w:left w:val="single" w:sz="6" w:space="0" w:color="auto"/>
                  <w:bottom w:val="single" w:sz="4" w:space="0" w:color="auto"/>
                </w:tcBorders>
              </w:tcPr>
            </w:tcPrChange>
          </w:tcPr>
          <w:p w14:paraId="7C2FA2F8" w14:textId="4C3C3268" w:rsidR="000A1E57" w:rsidRPr="007B2DBF" w:rsidDel="00415981" w:rsidRDefault="000A1E57" w:rsidP="000A1E57">
            <w:pPr>
              <w:tabs>
                <w:tab w:val="left" w:pos="-720"/>
              </w:tabs>
              <w:suppressAutoHyphens/>
              <w:spacing w:after="45"/>
              <w:jc w:val="center"/>
              <w:rPr>
                <w:del w:id="50" w:author="Todd Liu" w:date="2024-04-03T14:45:00Z"/>
                <w:b/>
                <w:color w:val="808080" w:themeColor="background1" w:themeShade="80"/>
                <w:spacing w:val="-2"/>
                <w:rPrChange w:id="51" w:author="Todd Liu" w:date="2024-04-03T14:35:00Z">
                  <w:rPr>
                    <w:del w:id="52" w:author="Todd Liu" w:date="2024-04-03T14:45:00Z"/>
                    <w:b/>
                    <w:spacing w:val="-2"/>
                  </w:rPr>
                </w:rPrChange>
              </w:rPr>
            </w:pPr>
            <w:del w:id="53" w:author="Todd Liu" w:date="2024-04-03T14:45:00Z">
              <w:r w:rsidRPr="007B2DBF" w:rsidDel="00415981">
                <w:rPr>
                  <w:b/>
                  <w:color w:val="808080" w:themeColor="background1" w:themeShade="80"/>
                  <w:spacing w:val="-2"/>
                  <w:rPrChange w:id="54" w:author="Todd Liu" w:date="2024-04-03T14:35:00Z">
                    <w:rPr>
                      <w:b/>
                      <w:spacing w:val="-2"/>
                    </w:rPr>
                  </w:rPrChange>
                </w:rPr>
                <w:delText>Aug 2022</w:delText>
              </w:r>
            </w:del>
          </w:p>
        </w:tc>
        <w:tc>
          <w:tcPr>
            <w:tcW w:w="1134" w:type="dxa"/>
            <w:tcBorders>
              <w:top w:val="single" w:sz="6" w:space="0" w:color="auto"/>
              <w:left w:val="single" w:sz="6" w:space="0" w:color="auto"/>
              <w:bottom w:val="single" w:sz="6" w:space="0" w:color="auto"/>
            </w:tcBorders>
            <w:tcPrChange w:id="55" w:author="Todd Liu" w:date="2024-04-03T14:17:00Z">
              <w:tcPr>
                <w:tcW w:w="1134" w:type="dxa"/>
                <w:tcBorders>
                  <w:top w:val="single" w:sz="6" w:space="0" w:color="auto"/>
                  <w:left w:val="single" w:sz="6" w:space="0" w:color="auto"/>
                  <w:bottom w:val="single" w:sz="4" w:space="0" w:color="auto"/>
                </w:tcBorders>
              </w:tcPr>
            </w:tcPrChange>
          </w:tcPr>
          <w:p w14:paraId="4A8BF95B" w14:textId="49C69BEA" w:rsidR="000A1E57" w:rsidRPr="007B2DBF" w:rsidDel="00415981" w:rsidRDefault="000A1E57" w:rsidP="000A1E57">
            <w:pPr>
              <w:tabs>
                <w:tab w:val="left" w:pos="-720"/>
              </w:tabs>
              <w:suppressAutoHyphens/>
              <w:spacing w:after="45"/>
              <w:jc w:val="center"/>
              <w:rPr>
                <w:del w:id="56" w:author="Todd Liu" w:date="2024-04-03T14:45:00Z"/>
                <w:b/>
                <w:color w:val="808080" w:themeColor="background1" w:themeShade="80"/>
                <w:spacing w:val="-2"/>
                <w:rPrChange w:id="57" w:author="Todd Liu" w:date="2024-04-03T14:35:00Z">
                  <w:rPr>
                    <w:del w:id="58" w:author="Todd Liu" w:date="2024-04-03T14:45:00Z"/>
                    <w:b/>
                    <w:spacing w:val="-2"/>
                  </w:rPr>
                </w:rPrChange>
              </w:rPr>
            </w:pPr>
            <w:del w:id="59" w:author="Todd Liu" w:date="2024-04-03T14:45:00Z">
              <w:r w:rsidRPr="007B2DBF" w:rsidDel="00415981">
                <w:rPr>
                  <w:b/>
                  <w:color w:val="808080" w:themeColor="background1" w:themeShade="80"/>
                  <w:spacing w:val="-2"/>
                  <w:rPrChange w:id="60" w:author="Todd Liu" w:date="2024-04-03T14:35:00Z">
                    <w:rPr>
                      <w:b/>
                      <w:spacing w:val="-2"/>
                    </w:rPr>
                  </w:rPrChange>
                </w:rPr>
                <w:delText>All</w:delText>
              </w:r>
            </w:del>
          </w:p>
        </w:tc>
        <w:tc>
          <w:tcPr>
            <w:tcW w:w="4416" w:type="dxa"/>
            <w:tcBorders>
              <w:top w:val="single" w:sz="6" w:space="0" w:color="auto"/>
              <w:left w:val="single" w:sz="6" w:space="0" w:color="auto"/>
              <w:bottom w:val="single" w:sz="6" w:space="0" w:color="auto"/>
            </w:tcBorders>
            <w:tcPrChange w:id="61" w:author="Todd Liu" w:date="2024-04-03T14:17:00Z">
              <w:tcPr>
                <w:tcW w:w="4416" w:type="dxa"/>
                <w:tcBorders>
                  <w:top w:val="single" w:sz="6" w:space="0" w:color="auto"/>
                  <w:left w:val="single" w:sz="6" w:space="0" w:color="auto"/>
                  <w:bottom w:val="single" w:sz="4" w:space="0" w:color="auto"/>
                </w:tcBorders>
              </w:tcPr>
            </w:tcPrChange>
          </w:tcPr>
          <w:p w14:paraId="76E9FC3C" w14:textId="4899638F" w:rsidR="000A1E57" w:rsidRPr="007B2DBF" w:rsidDel="00415981" w:rsidRDefault="000A1E57" w:rsidP="000A1E57">
            <w:pPr>
              <w:tabs>
                <w:tab w:val="left" w:pos="-720"/>
              </w:tabs>
              <w:suppressAutoHyphens/>
              <w:spacing w:after="45"/>
              <w:rPr>
                <w:del w:id="62" w:author="Todd Liu" w:date="2024-04-03T14:45:00Z"/>
                <w:b/>
                <w:color w:val="808080" w:themeColor="background1" w:themeShade="80"/>
                <w:spacing w:val="-2"/>
                <w:rPrChange w:id="63" w:author="Todd Liu" w:date="2024-04-03T14:35:00Z">
                  <w:rPr>
                    <w:del w:id="64" w:author="Todd Liu" w:date="2024-04-03T14:45:00Z"/>
                    <w:b/>
                    <w:spacing w:val="-2"/>
                  </w:rPr>
                </w:rPrChange>
              </w:rPr>
            </w:pPr>
            <w:del w:id="65" w:author="Todd Liu" w:date="2024-04-03T14:45:00Z">
              <w:r w:rsidRPr="007B2DBF" w:rsidDel="00415981">
                <w:rPr>
                  <w:b/>
                  <w:color w:val="808080" w:themeColor="background1" w:themeShade="80"/>
                  <w:spacing w:val="-2"/>
                  <w:rPrChange w:id="66" w:author="Todd Liu" w:date="2024-04-03T14:35:00Z">
                    <w:rPr>
                      <w:b/>
                      <w:spacing w:val="-2"/>
                    </w:rPr>
                  </w:rPrChange>
                </w:rPr>
                <w:delText>Avid Resources replaced with Leicon Notley</w:delText>
              </w:r>
            </w:del>
          </w:p>
        </w:tc>
        <w:tc>
          <w:tcPr>
            <w:tcW w:w="851" w:type="dxa"/>
            <w:tcBorders>
              <w:top w:val="single" w:sz="6" w:space="0" w:color="auto"/>
              <w:left w:val="single" w:sz="6" w:space="0" w:color="auto"/>
              <w:bottom w:val="single" w:sz="6" w:space="0" w:color="auto"/>
            </w:tcBorders>
            <w:tcPrChange w:id="67" w:author="Todd Liu" w:date="2024-04-03T14:17:00Z">
              <w:tcPr>
                <w:tcW w:w="851" w:type="dxa"/>
                <w:tcBorders>
                  <w:top w:val="single" w:sz="6" w:space="0" w:color="auto"/>
                  <w:left w:val="single" w:sz="6" w:space="0" w:color="auto"/>
                  <w:bottom w:val="single" w:sz="4" w:space="0" w:color="auto"/>
                </w:tcBorders>
              </w:tcPr>
            </w:tcPrChange>
          </w:tcPr>
          <w:p w14:paraId="097E8462" w14:textId="28809F20" w:rsidR="000A1E57" w:rsidRPr="007B2DBF" w:rsidDel="00415981" w:rsidRDefault="000A1E57" w:rsidP="000A1E57">
            <w:pPr>
              <w:tabs>
                <w:tab w:val="left" w:pos="-720"/>
              </w:tabs>
              <w:suppressAutoHyphens/>
              <w:spacing w:after="45"/>
              <w:jc w:val="center"/>
              <w:rPr>
                <w:del w:id="68" w:author="Todd Liu" w:date="2024-04-03T14:45:00Z"/>
                <w:b/>
                <w:color w:val="808080" w:themeColor="background1" w:themeShade="80"/>
                <w:spacing w:val="-2"/>
                <w:rPrChange w:id="69" w:author="Todd Liu" w:date="2024-04-03T14:35:00Z">
                  <w:rPr>
                    <w:del w:id="70" w:author="Todd Liu" w:date="2024-04-03T14:45:00Z"/>
                    <w:b/>
                    <w:spacing w:val="-2"/>
                  </w:rPr>
                </w:rPrChange>
              </w:rPr>
            </w:pPr>
            <w:del w:id="71" w:author="Todd Liu" w:date="2024-04-03T14:45:00Z">
              <w:r w:rsidRPr="007B2DBF" w:rsidDel="00415981">
                <w:rPr>
                  <w:b/>
                  <w:color w:val="808080" w:themeColor="background1" w:themeShade="80"/>
                  <w:spacing w:val="-2"/>
                  <w:rPrChange w:id="72" w:author="Todd Liu" w:date="2024-04-03T14:35:00Z">
                    <w:rPr>
                      <w:b/>
                      <w:spacing w:val="-2"/>
                    </w:rPr>
                  </w:rPrChange>
                </w:rPr>
                <w:delText>SWG</w:delText>
              </w:r>
            </w:del>
          </w:p>
        </w:tc>
        <w:tc>
          <w:tcPr>
            <w:tcW w:w="820" w:type="dxa"/>
            <w:tcBorders>
              <w:top w:val="single" w:sz="6" w:space="0" w:color="auto"/>
              <w:left w:val="single" w:sz="6" w:space="0" w:color="auto"/>
              <w:bottom w:val="single" w:sz="6" w:space="0" w:color="auto"/>
              <w:right w:val="single" w:sz="6" w:space="0" w:color="auto"/>
            </w:tcBorders>
            <w:tcPrChange w:id="73" w:author="Todd Liu" w:date="2024-04-03T14:17:00Z">
              <w:tcPr>
                <w:tcW w:w="820" w:type="dxa"/>
                <w:tcBorders>
                  <w:top w:val="single" w:sz="6" w:space="0" w:color="auto"/>
                  <w:left w:val="single" w:sz="6" w:space="0" w:color="auto"/>
                  <w:bottom w:val="single" w:sz="4" w:space="0" w:color="auto"/>
                  <w:right w:val="single" w:sz="6" w:space="0" w:color="auto"/>
                </w:tcBorders>
              </w:tcPr>
            </w:tcPrChange>
          </w:tcPr>
          <w:p w14:paraId="55A95D5F" w14:textId="70B6424C" w:rsidR="000A1E57" w:rsidRPr="007B2DBF" w:rsidDel="00415981" w:rsidRDefault="000A1E57" w:rsidP="000A1E57">
            <w:pPr>
              <w:tabs>
                <w:tab w:val="left" w:pos="-720"/>
              </w:tabs>
              <w:suppressAutoHyphens/>
              <w:spacing w:after="45"/>
              <w:jc w:val="center"/>
              <w:rPr>
                <w:del w:id="74" w:author="Todd Liu" w:date="2024-04-03T14:45:00Z"/>
                <w:b/>
                <w:color w:val="808080" w:themeColor="background1" w:themeShade="80"/>
                <w:spacing w:val="-2"/>
                <w:rPrChange w:id="75" w:author="Todd Liu" w:date="2024-04-03T14:35:00Z">
                  <w:rPr>
                    <w:del w:id="76" w:author="Todd Liu" w:date="2024-04-03T14:45:00Z"/>
                    <w:b/>
                    <w:spacing w:val="-2"/>
                  </w:rPr>
                </w:rPrChange>
              </w:rPr>
            </w:pPr>
            <w:del w:id="77" w:author="Todd Liu" w:date="2024-04-03T14:45:00Z">
              <w:r w:rsidRPr="007B2DBF" w:rsidDel="00415981">
                <w:rPr>
                  <w:b/>
                  <w:color w:val="808080" w:themeColor="background1" w:themeShade="80"/>
                  <w:spacing w:val="-2"/>
                  <w:rPrChange w:id="78" w:author="Todd Liu" w:date="2024-04-03T14:35:00Z">
                    <w:rPr>
                      <w:b/>
                      <w:spacing w:val="-2"/>
                    </w:rPr>
                  </w:rPrChange>
                </w:rPr>
                <w:delText>TL</w:delText>
              </w:r>
            </w:del>
          </w:p>
        </w:tc>
      </w:tr>
    </w:tbl>
    <w:p w14:paraId="732F9F83" w14:textId="77777777" w:rsidR="006317A4" w:rsidRPr="00A32320" w:rsidRDefault="006317A4" w:rsidP="00C21871">
      <w:pPr>
        <w:jc w:val="both"/>
        <w:rPr>
          <w:rFonts w:ascii="Arial" w:hAnsi="Arial" w:cs="Arial"/>
          <w:sz w:val="22"/>
          <w:szCs w:val="22"/>
        </w:rPr>
      </w:pPr>
    </w:p>
    <w:p w14:paraId="0CCD33C3" w14:textId="77777777" w:rsidR="00C21871" w:rsidRPr="00A32320" w:rsidRDefault="00C21871" w:rsidP="00C21871">
      <w:pPr>
        <w:rPr>
          <w:rFonts w:ascii="Arial" w:hAnsi="Arial" w:cs="Arial"/>
        </w:rPr>
      </w:pPr>
    </w:p>
    <w:p w14:paraId="37477FAE" w14:textId="77777777" w:rsidR="00AB58C8" w:rsidRPr="00A32320" w:rsidRDefault="00C21871" w:rsidP="00C21871">
      <w:pPr>
        <w:rPr>
          <w:rFonts w:ascii="Arial" w:hAnsi="Arial" w:cs="Arial"/>
        </w:rPr>
      </w:pPr>
      <w:r w:rsidRPr="00A32320">
        <w:rPr>
          <w:rFonts w:ascii="Arial" w:hAnsi="Arial" w:cs="Arial"/>
        </w:rPr>
        <w:br w:type="page"/>
      </w:r>
      <w:r w:rsidRPr="00A32320">
        <w:rPr>
          <w:rFonts w:ascii="Arial" w:hAnsi="Arial" w:cs="Arial"/>
          <w:b/>
        </w:rPr>
        <w:lastRenderedPageBreak/>
        <w:t xml:space="preserve">Document Preparation and </w:t>
      </w:r>
      <w:r w:rsidR="003B3888" w:rsidRPr="00A32320">
        <w:rPr>
          <w:rFonts w:ascii="Arial" w:hAnsi="Arial" w:cs="Arial"/>
          <w:b/>
        </w:rPr>
        <w:t>Approval</w:t>
      </w:r>
    </w:p>
    <w:p w14:paraId="4CFA06C2" w14:textId="77777777" w:rsidR="00AB58C8" w:rsidRPr="00A32320" w:rsidRDefault="00AB58C8" w:rsidP="00640EC2">
      <w:pPr>
        <w:rPr>
          <w:rFonts w:ascii="Arial" w:hAnsi="Arial" w:cs="Arial"/>
          <w:sz w:val="22"/>
          <w:szCs w:val="22"/>
        </w:rPr>
      </w:pPr>
    </w:p>
    <w:p w14:paraId="2EE2246F" w14:textId="77777777" w:rsidR="00AB58C8" w:rsidRPr="00A32320" w:rsidRDefault="003B3888" w:rsidP="00640EC2">
      <w:pPr>
        <w:rPr>
          <w:rFonts w:ascii="Arial" w:hAnsi="Arial" w:cs="Arial"/>
          <w:sz w:val="22"/>
          <w:szCs w:val="22"/>
        </w:rPr>
      </w:pPr>
      <w:r w:rsidRPr="00A32320">
        <w:rPr>
          <w:rFonts w:ascii="Arial" w:hAnsi="Arial" w:cs="Arial"/>
          <w:sz w:val="22"/>
          <w:szCs w:val="22"/>
        </w:rPr>
        <w:t xml:space="preserve">Signing of this document </w:t>
      </w:r>
      <w:r w:rsidR="00C21871" w:rsidRPr="00A32320">
        <w:rPr>
          <w:rFonts w:ascii="Arial" w:hAnsi="Arial" w:cs="Arial"/>
          <w:sz w:val="22"/>
          <w:szCs w:val="22"/>
        </w:rPr>
        <w:t xml:space="preserve">by the Design Manager indicates </w:t>
      </w:r>
      <w:r w:rsidR="00270B50" w:rsidRPr="00A32320">
        <w:rPr>
          <w:rFonts w:ascii="Arial" w:hAnsi="Arial" w:cs="Arial"/>
          <w:sz w:val="22"/>
          <w:szCs w:val="22"/>
        </w:rPr>
        <w:t>that</w:t>
      </w:r>
      <w:r w:rsidR="00AB58C8" w:rsidRPr="00A32320">
        <w:rPr>
          <w:rFonts w:ascii="Arial" w:hAnsi="Arial" w:cs="Arial"/>
          <w:sz w:val="22"/>
          <w:szCs w:val="22"/>
        </w:rPr>
        <w:t>:</w:t>
      </w:r>
    </w:p>
    <w:p w14:paraId="349C75A4" w14:textId="77777777" w:rsidR="00C21871" w:rsidRPr="009816F8" w:rsidRDefault="00AB58C8" w:rsidP="00F930EA">
      <w:pPr>
        <w:numPr>
          <w:ilvl w:val="0"/>
          <w:numId w:val="6"/>
        </w:numPr>
        <w:rPr>
          <w:rFonts w:ascii="Arial" w:hAnsi="Arial" w:cs="Arial"/>
          <w:sz w:val="22"/>
          <w:szCs w:val="22"/>
        </w:rPr>
      </w:pPr>
      <w:r w:rsidRPr="009816F8">
        <w:rPr>
          <w:rFonts w:ascii="Arial" w:hAnsi="Arial" w:cs="Arial"/>
          <w:sz w:val="22"/>
          <w:szCs w:val="22"/>
        </w:rPr>
        <w:t>T</w:t>
      </w:r>
      <w:r w:rsidR="00C21871" w:rsidRPr="009816F8">
        <w:rPr>
          <w:rFonts w:ascii="Arial" w:hAnsi="Arial" w:cs="Arial"/>
          <w:sz w:val="22"/>
          <w:szCs w:val="22"/>
        </w:rPr>
        <w:t xml:space="preserve">he </w:t>
      </w:r>
      <w:r w:rsidR="003B3888" w:rsidRPr="009816F8">
        <w:rPr>
          <w:rFonts w:ascii="Arial" w:hAnsi="Arial" w:cs="Arial"/>
          <w:sz w:val="22"/>
          <w:szCs w:val="22"/>
        </w:rPr>
        <w:t xml:space="preserve">Project Manager and </w:t>
      </w:r>
      <w:r w:rsidR="00B026E6" w:rsidRPr="009816F8">
        <w:rPr>
          <w:rFonts w:ascii="Arial" w:hAnsi="Arial" w:cs="Arial"/>
          <w:sz w:val="22"/>
          <w:szCs w:val="22"/>
        </w:rPr>
        <w:t xml:space="preserve">Service </w:t>
      </w:r>
      <w:r w:rsidR="00C21871" w:rsidRPr="009816F8">
        <w:rPr>
          <w:rFonts w:ascii="Arial" w:hAnsi="Arial" w:cs="Arial"/>
          <w:sz w:val="22"/>
          <w:szCs w:val="22"/>
        </w:rPr>
        <w:t xml:space="preserve">Delivery Representative </w:t>
      </w:r>
      <w:r w:rsidR="00270B50" w:rsidRPr="009816F8">
        <w:rPr>
          <w:rFonts w:ascii="Arial" w:hAnsi="Arial" w:cs="Arial"/>
          <w:sz w:val="22"/>
          <w:szCs w:val="22"/>
        </w:rPr>
        <w:t>have been consulted.</w:t>
      </w:r>
    </w:p>
    <w:p w14:paraId="7159DAB5" w14:textId="77777777" w:rsidR="00C21871" w:rsidRPr="009816F8" w:rsidRDefault="00C21871" w:rsidP="00F930EA">
      <w:pPr>
        <w:numPr>
          <w:ilvl w:val="0"/>
          <w:numId w:val="6"/>
        </w:numPr>
        <w:rPr>
          <w:rFonts w:ascii="Arial" w:hAnsi="Arial" w:cs="Arial"/>
          <w:sz w:val="22"/>
          <w:szCs w:val="22"/>
        </w:rPr>
      </w:pPr>
      <w:r w:rsidRPr="009816F8">
        <w:rPr>
          <w:rFonts w:ascii="Arial" w:hAnsi="Arial" w:cs="Arial"/>
          <w:sz w:val="22"/>
          <w:szCs w:val="22"/>
        </w:rPr>
        <w:t xml:space="preserve">Where the job involves more than one engineering discipline, the </w:t>
      </w:r>
      <w:r w:rsidR="00F8122B" w:rsidRPr="009816F8">
        <w:rPr>
          <w:rFonts w:ascii="Arial" w:hAnsi="Arial" w:cs="Arial"/>
          <w:sz w:val="22"/>
          <w:szCs w:val="22"/>
        </w:rPr>
        <w:t>specification</w:t>
      </w:r>
      <w:r w:rsidRPr="009816F8">
        <w:rPr>
          <w:rFonts w:ascii="Arial" w:hAnsi="Arial" w:cs="Arial"/>
          <w:sz w:val="22"/>
          <w:szCs w:val="22"/>
        </w:rPr>
        <w:t xml:space="preserve"> has been reviewed by people competent in each discipline.</w:t>
      </w:r>
    </w:p>
    <w:p w14:paraId="1F28528F" w14:textId="77777777" w:rsidR="00C21871" w:rsidRPr="009816F8" w:rsidRDefault="00C21871" w:rsidP="00F930EA">
      <w:pPr>
        <w:numPr>
          <w:ilvl w:val="0"/>
          <w:numId w:val="6"/>
        </w:numPr>
        <w:rPr>
          <w:rFonts w:ascii="Arial" w:hAnsi="Arial" w:cs="Arial"/>
          <w:sz w:val="22"/>
          <w:szCs w:val="22"/>
        </w:rPr>
      </w:pPr>
      <w:r w:rsidRPr="009816F8">
        <w:rPr>
          <w:rFonts w:ascii="Arial" w:hAnsi="Arial" w:cs="Arial"/>
          <w:sz w:val="22"/>
          <w:szCs w:val="22"/>
        </w:rPr>
        <w:t xml:space="preserve">Funding for the scope of this </w:t>
      </w:r>
      <w:r w:rsidR="008B597D" w:rsidRPr="009816F8">
        <w:rPr>
          <w:rFonts w:ascii="Arial" w:hAnsi="Arial" w:cs="Arial"/>
          <w:sz w:val="22"/>
          <w:szCs w:val="22"/>
        </w:rPr>
        <w:t>Specification</w:t>
      </w:r>
      <w:r w:rsidRPr="009816F8">
        <w:rPr>
          <w:rFonts w:ascii="Arial" w:hAnsi="Arial" w:cs="Arial"/>
          <w:sz w:val="22"/>
          <w:szCs w:val="22"/>
        </w:rPr>
        <w:t xml:space="preserve"> is secured and availability confirmed by the Project Manager.</w:t>
      </w:r>
    </w:p>
    <w:p w14:paraId="68F3F4B7" w14:textId="77777777" w:rsidR="00C21871" w:rsidRPr="009816F8" w:rsidRDefault="00C21871" w:rsidP="00C21871">
      <w:pPr>
        <w:rPr>
          <w:rFonts w:ascii="Arial" w:hAnsi="Arial" w:cs="Arial"/>
          <w:sz w:val="22"/>
          <w:szCs w:val="22"/>
        </w:rPr>
      </w:pPr>
    </w:p>
    <w:p w14:paraId="71FFF63B" w14:textId="77777777" w:rsidR="00C21871" w:rsidRPr="009816F8" w:rsidRDefault="00C21871" w:rsidP="00C21871">
      <w:pPr>
        <w:rPr>
          <w:rFonts w:ascii="Arial" w:hAnsi="Arial" w:cs="Arial"/>
          <w:sz w:val="22"/>
          <w:szCs w:val="22"/>
        </w:rPr>
      </w:pPr>
    </w:p>
    <w:p w14:paraId="039628E7" w14:textId="77777777" w:rsidR="00C21871" w:rsidRPr="009816F8" w:rsidRDefault="00C21871" w:rsidP="00C21871">
      <w:pPr>
        <w:rPr>
          <w:rFonts w:ascii="Arial" w:hAnsi="Arial" w:cs="Arial"/>
          <w:sz w:val="22"/>
          <w:szCs w:val="22"/>
        </w:rPr>
      </w:pPr>
    </w:p>
    <w:p w14:paraId="32ABD5F3" w14:textId="77777777" w:rsidR="00C21871" w:rsidRPr="009816F8" w:rsidRDefault="00C21871" w:rsidP="00C21871">
      <w:pPr>
        <w:rPr>
          <w:rFonts w:ascii="Arial" w:hAnsi="Arial" w:cs="Arial"/>
          <w:sz w:val="22"/>
          <w:szCs w:val="22"/>
        </w:rPr>
      </w:pPr>
    </w:p>
    <w:p w14:paraId="053B8F51" w14:textId="77777777" w:rsidR="00C21871" w:rsidRPr="009816F8" w:rsidRDefault="003B3888" w:rsidP="00C21871">
      <w:pPr>
        <w:rPr>
          <w:rFonts w:ascii="Arial" w:hAnsi="Arial" w:cs="Arial"/>
          <w:sz w:val="22"/>
          <w:szCs w:val="22"/>
        </w:rPr>
      </w:pPr>
      <w:r w:rsidRPr="009816F8">
        <w:rPr>
          <w:rFonts w:ascii="Arial" w:hAnsi="Arial" w:cs="Arial"/>
          <w:sz w:val="22"/>
          <w:szCs w:val="22"/>
        </w:rPr>
        <w:t xml:space="preserve">Prepared </w:t>
      </w:r>
      <w:r w:rsidR="00C21871" w:rsidRPr="009816F8">
        <w:rPr>
          <w:rFonts w:ascii="Arial" w:hAnsi="Arial" w:cs="Arial"/>
          <w:sz w:val="22"/>
          <w:szCs w:val="22"/>
        </w:rPr>
        <w:t>By:</w:t>
      </w:r>
      <w:r w:rsidR="00C21871" w:rsidRPr="009816F8">
        <w:rPr>
          <w:rFonts w:ascii="Arial" w:hAnsi="Arial" w:cs="Arial"/>
          <w:sz w:val="22"/>
          <w:szCs w:val="22"/>
        </w:rPr>
        <w:tab/>
      </w:r>
      <w:r w:rsidR="00C21871" w:rsidRPr="009816F8">
        <w:rPr>
          <w:rFonts w:ascii="Arial" w:hAnsi="Arial" w:cs="Arial"/>
          <w:sz w:val="22"/>
          <w:szCs w:val="22"/>
        </w:rPr>
        <w:tab/>
        <w:t>_____________________________</w:t>
      </w:r>
      <w:r w:rsidR="00C21871" w:rsidRPr="009816F8">
        <w:rPr>
          <w:rFonts w:ascii="Arial" w:hAnsi="Arial" w:cs="Arial"/>
          <w:sz w:val="22"/>
          <w:szCs w:val="22"/>
        </w:rPr>
        <w:tab/>
      </w:r>
      <w:r w:rsidR="00C21871" w:rsidRPr="009816F8">
        <w:rPr>
          <w:rFonts w:ascii="Arial" w:hAnsi="Arial" w:cs="Arial"/>
          <w:sz w:val="22"/>
          <w:szCs w:val="22"/>
        </w:rPr>
        <w:tab/>
        <w:t>Date:</w:t>
      </w:r>
      <w:r w:rsidR="00C21871" w:rsidRPr="009816F8">
        <w:rPr>
          <w:rFonts w:ascii="Arial" w:hAnsi="Arial" w:cs="Arial"/>
          <w:sz w:val="22"/>
          <w:szCs w:val="22"/>
        </w:rPr>
        <w:tab/>
        <w:t>______________</w:t>
      </w:r>
    </w:p>
    <w:p w14:paraId="58F5C734" w14:textId="77777777" w:rsidR="00C21871" w:rsidRPr="009816F8" w:rsidRDefault="00C21871" w:rsidP="00C21871">
      <w:pPr>
        <w:rPr>
          <w:rFonts w:ascii="Arial" w:hAnsi="Arial" w:cs="Arial"/>
          <w:sz w:val="22"/>
          <w:szCs w:val="22"/>
        </w:rPr>
      </w:pPr>
      <w:r w:rsidRPr="009816F8">
        <w:rPr>
          <w:rFonts w:ascii="Arial" w:hAnsi="Arial" w:cs="Arial"/>
          <w:sz w:val="22"/>
          <w:szCs w:val="22"/>
        </w:rPr>
        <w:t>Name:</w:t>
      </w:r>
      <w:r w:rsidRPr="009816F8">
        <w:rPr>
          <w:rFonts w:ascii="Arial" w:hAnsi="Arial" w:cs="Arial"/>
          <w:sz w:val="22"/>
          <w:szCs w:val="22"/>
        </w:rPr>
        <w:tab/>
      </w:r>
      <w:r w:rsidRPr="009816F8">
        <w:rPr>
          <w:rFonts w:ascii="Arial" w:hAnsi="Arial" w:cs="Arial"/>
          <w:sz w:val="22"/>
          <w:szCs w:val="22"/>
        </w:rPr>
        <w:tab/>
      </w:r>
      <w:r w:rsidRPr="009816F8">
        <w:rPr>
          <w:rFonts w:ascii="Arial" w:hAnsi="Arial" w:cs="Arial"/>
          <w:sz w:val="22"/>
          <w:szCs w:val="22"/>
        </w:rPr>
        <w:tab/>
      </w:r>
    </w:p>
    <w:p w14:paraId="67E7F93E" w14:textId="77777777" w:rsidR="00C21871" w:rsidRPr="009816F8" w:rsidRDefault="00C21871" w:rsidP="00C21871">
      <w:pPr>
        <w:rPr>
          <w:rFonts w:ascii="Arial" w:hAnsi="Arial" w:cs="Arial"/>
          <w:sz w:val="22"/>
          <w:szCs w:val="22"/>
        </w:rPr>
      </w:pPr>
      <w:r w:rsidRPr="009816F8">
        <w:rPr>
          <w:rFonts w:ascii="Arial" w:hAnsi="Arial" w:cs="Arial"/>
          <w:sz w:val="22"/>
          <w:szCs w:val="22"/>
        </w:rPr>
        <w:t>Position:</w:t>
      </w:r>
      <w:r w:rsidRPr="009816F8">
        <w:rPr>
          <w:rFonts w:ascii="Arial" w:hAnsi="Arial" w:cs="Arial"/>
          <w:sz w:val="22"/>
          <w:szCs w:val="22"/>
        </w:rPr>
        <w:tab/>
      </w:r>
      <w:r w:rsidRPr="009816F8">
        <w:rPr>
          <w:rFonts w:ascii="Arial" w:hAnsi="Arial" w:cs="Arial"/>
          <w:sz w:val="22"/>
          <w:szCs w:val="22"/>
        </w:rPr>
        <w:tab/>
        <w:t>Design Manager</w:t>
      </w:r>
    </w:p>
    <w:p w14:paraId="4951BA2E" w14:textId="77777777" w:rsidR="00C21871" w:rsidRPr="009816F8" w:rsidRDefault="00C21871" w:rsidP="00C21871">
      <w:pPr>
        <w:rPr>
          <w:rFonts w:ascii="Arial" w:hAnsi="Arial" w:cs="Arial"/>
          <w:color w:val="0000FF"/>
          <w:sz w:val="22"/>
          <w:szCs w:val="22"/>
        </w:rPr>
      </w:pPr>
    </w:p>
    <w:p w14:paraId="5F605DD0" w14:textId="77777777" w:rsidR="00C21871" w:rsidRPr="009816F8" w:rsidRDefault="00C21871" w:rsidP="00C21871">
      <w:pPr>
        <w:rPr>
          <w:rFonts w:ascii="Arial" w:hAnsi="Arial" w:cs="Arial"/>
          <w:sz w:val="22"/>
          <w:szCs w:val="22"/>
        </w:rPr>
      </w:pPr>
      <w:r w:rsidRPr="009816F8">
        <w:rPr>
          <w:rFonts w:ascii="Arial" w:hAnsi="Arial" w:cs="Arial"/>
          <w:sz w:val="22"/>
          <w:szCs w:val="22"/>
        </w:rPr>
        <w:tab/>
      </w:r>
    </w:p>
    <w:p w14:paraId="0EFBCC02" w14:textId="77777777" w:rsidR="00C21871" w:rsidRPr="009816F8" w:rsidRDefault="00C21871" w:rsidP="00C21871">
      <w:pPr>
        <w:rPr>
          <w:rFonts w:ascii="Arial" w:hAnsi="Arial" w:cs="Arial"/>
          <w:sz w:val="22"/>
          <w:szCs w:val="22"/>
        </w:rPr>
      </w:pPr>
      <w:r w:rsidRPr="009816F8">
        <w:rPr>
          <w:rFonts w:ascii="Arial" w:hAnsi="Arial" w:cs="Arial"/>
          <w:sz w:val="22"/>
          <w:szCs w:val="22"/>
        </w:rPr>
        <w:t>Approved By:</w:t>
      </w:r>
      <w:r w:rsidRPr="009816F8">
        <w:rPr>
          <w:rFonts w:ascii="Arial" w:hAnsi="Arial" w:cs="Arial"/>
          <w:sz w:val="22"/>
          <w:szCs w:val="22"/>
        </w:rPr>
        <w:tab/>
      </w:r>
      <w:r w:rsidRPr="009816F8">
        <w:rPr>
          <w:rFonts w:ascii="Arial" w:hAnsi="Arial" w:cs="Arial"/>
          <w:sz w:val="22"/>
          <w:szCs w:val="22"/>
        </w:rPr>
        <w:tab/>
        <w:t>_____________________________</w:t>
      </w:r>
      <w:r w:rsidRPr="009816F8">
        <w:rPr>
          <w:rFonts w:ascii="Arial" w:hAnsi="Arial" w:cs="Arial"/>
          <w:sz w:val="22"/>
          <w:szCs w:val="22"/>
        </w:rPr>
        <w:tab/>
      </w:r>
      <w:r w:rsidRPr="009816F8">
        <w:rPr>
          <w:rFonts w:ascii="Arial" w:hAnsi="Arial" w:cs="Arial"/>
          <w:sz w:val="22"/>
          <w:szCs w:val="22"/>
        </w:rPr>
        <w:tab/>
        <w:t>Date:</w:t>
      </w:r>
      <w:r w:rsidRPr="009816F8">
        <w:rPr>
          <w:rFonts w:ascii="Arial" w:hAnsi="Arial" w:cs="Arial"/>
          <w:sz w:val="22"/>
          <w:szCs w:val="22"/>
        </w:rPr>
        <w:tab/>
        <w:t>______________</w:t>
      </w:r>
    </w:p>
    <w:p w14:paraId="6CCE1B3A" w14:textId="77777777" w:rsidR="00C21871" w:rsidRPr="009816F8" w:rsidRDefault="00C21871" w:rsidP="00C21871">
      <w:pPr>
        <w:rPr>
          <w:rFonts w:ascii="Arial" w:hAnsi="Arial" w:cs="Arial"/>
          <w:sz w:val="22"/>
          <w:szCs w:val="22"/>
        </w:rPr>
      </w:pPr>
      <w:r w:rsidRPr="009816F8">
        <w:rPr>
          <w:rFonts w:ascii="Arial" w:hAnsi="Arial" w:cs="Arial"/>
          <w:sz w:val="22"/>
          <w:szCs w:val="22"/>
        </w:rPr>
        <w:t>Name:</w:t>
      </w:r>
      <w:r w:rsidRPr="009816F8">
        <w:rPr>
          <w:rFonts w:ascii="Arial" w:hAnsi="Arial" w:cs="Arial"/>
          <w:sz w:val="22"/>
          <w:szCs w:val="22"/>
        </w:rPr>
        <w:tab/>
      </w:r>
      <w:r w:rsidRPr="009816F8">
        <w:rPr>
          <w:rFonts w:ascii="Arial" w:hAnsi="Arial" w:cs="Arial"/>
          <w:sz w:val="22"/>
          <w:szCs w:val="22"/>
        </w:rPr>
        <w:tab/>
      </w:r>
      <w:r w:rsidRPr="009816F8">
        <w:rPr>
          <w:rFonts w:ascii="Arial" w:hAnsi="Arial" w:cs="Arial"/>
          <w:sz w:val="22"/>
          <w:szCs w:val="22"/>
        </w:rPr>
        <w:tab/>
      </w:r>
    </w:p>
    <w:p w14:paraId="39F76A3F" w14:textId="77777777" w:rsidR="00C21871" w:rsidRPr="009816F8" w:rsidRDefault="00C21871" w:rsidP="00C21871">
      <w:pPr>
        <w:rPr>
          <w:rFonts w:ascii="Arial" w:hAnsi="Arial" w:cs="Arial"/>
          <w:sz w:val="22"/>
          <w:szCs w:val="22"/>
        </w:rPr>
      </w:pPr>
      <w:r w:rsidRPr="009816F8">
        <w:rPr>
          <w:rFonts w:ascii="Arial" w:hAnsi="Arial" w:cs="Arial"/>
          <w:sz w:val="22"/>
          <w:szCs w:val="22"/>
        </w:rPr>
        <w:t>Position:</w:t>
      </w:r>
      <w:r w:rsidRPr="009816F8">
        <w:rPr>
          <w:rFonts w:ascii="Arial" w:hAnsi="Arial" w:cs="Arial"/>
          <w:sz w:val="22"/>
          <w:szCs w:val="22"/>
        </w:rPr>
        <w:tab/>
      </w:r>
      <w:r w:rsidRPr="009816F8">
        <w:rPr>
          <w:rFonts w:ascii="Arial" w:hAnsi="Arial" w:cs="Arial"/>
          <w:sz w:val="22"/>
          <w:szCs w:val="22"/>
        </w:rPr>
        <w:tab/>
      </w:r>
      <w:r w:rsidR="008B597D" w:rsidRPr="009816F8">
        <w:rPr>
          <w:rFonts w:ascii="Arial" w:hAnsi="Arial" w:cs="Arial"/>
          <w:sz w:val="22"/>
          <w:szCs w:val="22"/>
        </w:rPr>
        <w:t>Principal</w:t>
      </w:r>
      <w:r w:rsidR="006B670A" w:rsidRPr="009816F8">
        <w:rPr>
          <w:rFonts w:ascii="Arial" w:hAnsi="Arial" w:cs="Arial"/>
          <w:sz w:val="22"/>
          <w:szCs w:val="22"/>
        </w:rPr>
        <w:t>’s</w:t>
      </w:r>
      <w:r w:rsidRPr="009816F8">
        <w:rPr>
          <w:rFonts w:ascii="Arial" w:hAnsi="Arial" w:cs="Arial"/>
          <w:sz w:val="22"/>
          <w:szCs w:val="22"/>
        </w:rPr>
        <w:t xml:space="preserve"> Representative</w:t>
      </w:r>
    </w:p>
    <w:p w14:paraId="63B3B532" w14:textId="77777777" w:rsidR="00C21871" w:rsidRPr="009816F8" w:rsidRDefault="00C21871" w:rsidP="00C21871">
      <w:pPr>
        <w:rPr>
          <w:rFonts w:ascii="Arial" w:hAnsi="Arial" w:cs="Arial"/>
        </w:rPr>
      </w:pPr>
    </w:p>
    <w:p w14:paraId="003B35DB" w14:textId="77777777" w:rsidR="00C21871" w:rsidRPr="009816F8" w:rsidRDefault="00C21871" w:rsidP="00C21871">
      <w:pPr>
        <w:rPr>
          <w:rFonts w:ascii="Arial" w:hAnsi="Arial" w:cs="Arial"/>
        </w:rPr>
      </w:pPr>
    </w:p>
    <w:p w14:paraId="7A8DBB3E" w14:textId="77777777" w:rsidR="00C21871" w:rsidRPr="009816F8" w:rsidRDefault="00C21871" w:rsidP="00C21871">
      <w:pPr>
        <w:rPr>
          <w:rFonts w:ascii="Arial" w:hAnsi="Arial" w:cs="Arial"/>
        </w:rPr>
      </w:pPr>
    </w:p>
    <w:p w14:paraId="2A552B91" w14:textId="77777777" w:rsidR="00C21871" w:rsidRPr="009816F8" w:rsidRDefault="00C21871" w:rsidP="00C21871">
      <w:pPr>
        <w:rPr>
          <w:rFonts w:ascii="Arial" w:hAnsi="Arial" w:cs="Arial"/>
        </w:rPr>
      </w:pPr>
    </w:p>
    <w:p w14:paraId="20752D13" w14:textId="77777777" w:rsidR="00C21871" w:rsidRPr="009816F8" w:rsidRDefault="00C21871" w:rsidP="00C21871">
      <w:pPr>
        <w:rPr>
          <w:rFonts w:ascii="Arial" w:hAnsi="Arial" w:cs="Arial"/>
        </w:rPr>
      </w:pPr>
    </w:p>
    <w:p w14:paraId="4A4EEBBF" w14:textId="77777777" w:rsidR="00C21871" w:rsidRPr="00A32320" w:rsidRDefault="00E855B9" w:rsidP="00C21871">
      <w:pPr>
        <w:jc w:val="both"/>
        <w:rPr>
          <w:rFonts w:ascii="Arial" w:hAnsi="Arial" w:cs="Arial"/>
          <w:sz w:val="22"/>
          <w:szCs w:val="22"/>
        </w:rPr>
      </w:pPr>
      <w:r w:rsidRPr="009816F8">
        <w:rPr>
          <w:rFonts w:ascii="Arial" w:hAnsi="Arial" w:cs="Arial"/>
          <w:sz w:val="22"/>
          <w:szCs w:val="22"/>
        </w:rPr>
        <w:t>Contractor</w:t>
      </w:r>
      <w:r w:rsidR="00115729" w:rsidRPr="009816F8">
        <w:rPr>
          <w:rFonts w:ascii="Arial" w:hAnsi="Arial" w:cs="Arial"/>
          <w:sz w:val="22"/>
          <w:szCs w:val="22"/>
        </w:rPr>
        <w:t>s</w:t>
      </w:r>
      <w:r w:rsidR="00C21871" w:rsidRPr="009816F8">
        <w:rPr>
          <w:rFonts w:ascii="Arial" w:hAnsi="Arial" w:cs="Arial"/>
          <w:sz w:val="22"/>
          <w:szCs w:val="22"/>
        </w:rPr>
        <w:t xml:space="preserve"> shall accept this </w:t>
      </w:r>
      <w:r w:rsidR="00F8122B" w:rsidRPr="009816F8">
        <w:rPr>
          <w:rFonts w:ascii="Arial" w:hAnsi="Arial" w:cs="Arial"/>
          <w:sz w:val="22"/>
          <w:szCs w:val="22"/>
        </w:rPr>
        <w:t>specification</w:t>
      </w:r>
      <w:r w:rsidR="00C21871" w:rsidRPr="009816F8">
        <w:rPr>
          <w:rFonts w:ascii="Arial" w:hAnsi="Arial" w:cs="Arial"/>
          <w:sz w:val="22"/>
          <w:szCs w:val="22"/>
        </w:rPr>
        <w:t xml:space="preserve"> only if the </w:t>
      </w:r>
      <w:r w:rsidR="008B597D" w:rsidRPr="009816F8">
        <w:rPr>
          <w:rFonts w:ascii="Arial" w:hAnsi="Arial" w:cs="Arial"/>
          <w:sz w:val="22"/>
          <w:szCs w:val="22"/>
        </w:rPr>
        <w:t>Principal’s</w:t>
      </w:r>
      <w:r w:rsidR="00C21871" w:rsidRPr="009816F8">
        <w:rPr>
          <w:rFonts w:ascii="Arial" w:hAnsi="Arial" w:cs="Arial"/>
          <w:sz w:val="22"/>
          <w:szCs w:val="22"/>
        </w:rPr>
        <w:t xml:space="preserve"> Representative has approved it.  Approval may be either by signature above on a hard copy or by issue of this </w:t>
      </w:r>
      <w:r w:rsidR="00F8122B" w:rsidRPr="009816F8">
        <w:rPr>
          <w:rFonts w:ascii="Arial" w:hAnsi="Arial" w:cs="Arial"/>
          <w:sz w:val="22"/>
          <w:szCs w:val="22"/>
        </w:rPr>
        <w:t>specification</w:t>
      </w:r>
      <w:r w:rsidR="00C21871" w:rsidRPr="009816F8">
        <w:rPr>
          <w:rFonts w:ascii="Arial" w:hAnsi="Arial" w:cs="Arial"/>
          <w:sz w:val="22"/>
          <w:szCs w:val="22"/>
        </w:rPr>
        <w:t xml:space="preserve"> as an email attachment from the </w:t>
      </w:r>
      <w:r w:rsidR="008B597D" w:rsidRPr="009816F8">
        <w:rPr>
          <w:rFonts w:ascii="Arial" w:hAnsi="Arial" w:cs="Arial"/>
          <w:sz w:val="22"/>
          <w:szCs w:val="22"/>
        </w:rPr>
        <w:t>Principal’s</w:t>
      </w:r>
      <w:r w:rsidR="00F948A4" w:rsidRPr="009816F8">
        <w:rPr>
          <w:rFonts w:ascii="Arial" w:hAnsi="Arial" w:cs="Arial"/>
          <w:sz w:val="22"/>
          <w:szCs w:val="22"/>
        </w:rPr>
        <w:t xml:space="preserve"> Representative</w:t>
      </w:r>
      <w:r w:rsidR="00C21871" w:rsidRPr="009816F8">
        <w:rPr>
          <w:rFonts w:ascii="Arial" w:hAnsi="Arial" w:cs="Arial"/>
          <w:sz w:val="22"/>
          <w:szCs w:val="22"/>
        </w:rPr>
        <w:t>.</w:t>
      </w:r>
    </w:p>
    <w:p w14:paraId="50B6E0EB" w14:textId="77777777" w:rsidR="00C21871" w:rsidRPr="00A32320" w:rsidRDefault="00C21871" w:rsidP="00C21871">
      <w:pPr>
        <w:rPr>
          <w:rFonts w:ascii="Arial" w:hAnsi="Arial" w:cs="Arial"/>
        </w:rPr>
      </w:pPr>
    </w:p>
    <w:p w14:paraId="12DF6BBE" w14:textId="77777777" w:rsidR="00C21871" w:rsidRPr="00A32320" w:rsidRDefault="00C21871" w:rsidP="00C21871">
      <w:pPr>
        <w:rPr>
          <w:rFonts w:ascii="Arial" w:hAnsi="Arial" w:cs="Arial"/>
          <w:b/>
          <w:sz w:val="28"/>
          <w:szCs w:val="28"/>
        </w:rPr>
      </w:pPr>
      <w:r w:rsidRPr="00A32320">
        <w:rPr>
          <w:rFonts w:ascii="Arial" w:hAnsi="Arial" w:cs="Arial"/>
        </w:rPr>
        <w:br w:type="page"/>
      </w:r>
      <w:r w:rsidR="00650914">
        <w:rPr>
          <w:rFonts w:ascii="Arial" w:hAnsi="Arial" w:cs="Arial"/>
          <w:b/>
          <w:sz w:val="28"/>
          <w:szCs w:val="28"/>
        </w:rPr>
        <w:lastRenderedPageBreak/>
        <w:t>TABLE OF CONTE</w:t>
      </w:r>
      <w:r w:rsidR="00420E12">
        <w:rPr>
          <w:rFonts w:ascii="Arial" w:hAnsi="Arial" w:cs="Arial"/>
          <w:b/>
          <w:sz w:val="28"/>
          <w:szCs w:val="28"/>
        </w:rPr>
        <w:t>NT</w:t>
      </w:r>
    </w:p>
    <w:p w14:paraId="20351FBB" w14:textId="77777777" w:rsidR="00C21871" w:rsidRPr="00650914" w:rsidRDefault="00C21871" w:rsidP="00C21871">
      <w:pPr>
        <w:pStyle w:val="TOC1"/>
        <w:tabs>
          <w:tab w:val="right" w:leader="dot" w:pos="9628"/>
        </w:tabs>
        <w:rPr>
          <w:rFonts w:cs="Arial"/>
          <w:szCs w:val="22"/>
        </w:rPr>
      </w:pPr>
    </w:p>
    <w:p w14:paraId="1598A3DC" w14:textId="523E4F3F" w:rsidR="00902C27" w:rsidRDefault="00C21871">
      <w:pPr>
        <w:pStyle w:val="TOC1"/>
        <w:tabs>
          <w:tab w:val="right" w:leader="dot" w:pos="9628"/>
        </w:tabs>
        <w:rPr>
          <w:rFonts w:asciiTheme="minorHAnsi" w:eastAsiaTheme="minorEastAsia" w:hAnsiTheme="minorHAnsi" w:cstheme="minorBidi"/>
          <w:noProof/>
          <w:szCs w:val="22"/>
        </w:rPr>
      </w:pPr>
      <w:r w:rsidRPr="009816F8">
        <w:rPr>
          <w:rFonts w:cs="Arial"/>
          <w:b/>
          <w:szCs w:val="22"/>
        </w:rPr>
        <w:fldChar w:fldCharType="begin"/>
      </w:r>
      <w:r w:rsidRPr="009816F8">
        <w:rPr>
          <w:rFonts w:cs="Arial"/>
          <w:b/>
          <w:szCs w:val="22"/>
        </w:rPr>
        <w:instrText xml:space="preserve"> TOC \o "1-3" \h \z \u </w:instrText>
      </w:r>
      <w:r w:rsidRPr="009816F8">
        <w:rPr>
          <w:rFonts w:cs="Arial"/>
          <w:b/>
          <w:szCs w:val="22"/>
        </w:rPr>
        <w:fldChar w:fldCharType="separate"/>
      </w:r>
      <w:hyperlink w:anchor="_Toc84930743" w:history="1">
        <w:r w:rsidR="00902C27" w:rsidRPr="000472E2">
          <w:rPr>
            <w:rStyle w:val="Hyperlink"/>
            <w:noProof/>
          </w:rPr>
          <w:t>&lt;</w:t>
        </w:r>
        <w:r w:rsidR="00902C27" w:rsidRPr="000472E2">
          <w:rPr>
            <w:rStyle w:val="Hyperlink"/>
            <w:i/>
            <w:noProof/>
          </w:rPr>
          <w:t>Project Title</w:t>
        </w:r>
        <w:r w:rsidR="00902C27" w:rsidRPr="000472E2">
          <w:rPr>
            <w:rStyle w:val="Hyperlink"/>
            <w:noProof/>
          </w:rPr>
          <w:t>&gt;</w:t>
        </w:r>
        <w:r w:rsidR="00902C27">
          <w:rPr>
            <w:noProof/>
            <w:webHidden/>
          </w:rPr>
          <w:tab/>
        </w:r>
        <w:r w:rsidR="00902C27">
          <w:rPr>
            <w:noProof/>
            <w:webHidden/>
          </w:rPr>
          <w:fldChar w:fldCharType="begin"/>
        </w:r>
        <w:r w:rsidR="00902C27">
          <w:rPr>
            <w:noProof/>
            <w:webHidden/>
          </w:rPr>
          <w:instrText xml:space="preserve"> PAGEREF _Toc84930743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1BD2E865" w14:textId="28A2087E"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44" w:history="1">
        <w:r w:rsidR="00902C27" w:rsidRPr="000472E2">
          <w:rPr>
            <w:rStyle w:val="Hyperlink"/>
            <w:noProof/>
          </w:rPr>
          <w:t>1</w:t>
        </w:r>
        <w:r w:rsidR="00902C27">
          <w:rPr>
            <w:rFonts w:asciiTheme="minorHAnsi" w:eastAsiaTheme="minorEastAsia" w:hAnsiTheme="minorHAnsi" w:cstheme="minorBidi"/>
            <w:noProof/>
            <w:szCs w:val="22"/>
          </w:rPr>
          <w:tab/>
        </w:r>
        <w:r w:rsidR="00902C27" w:rsidRPr="000472E2">
          <w:rPr>
            <w:rStyle w:val="Hyperlink"/>
            <w:noProof/>
          </w:rPr>
          <w:t>Introduction</w:t>
        </w:r>
        <w:r w:rsidR="00902C27">
          <w:rPr>
            <w:noProof/>
            <w:webHidden/>
          </w:rPr>
          <w:tab/>
        </w:r>
        <w:r w:rsidR="00902C27">
          <w:rPr>
            <w:noProof/>
            <w:webHidden/>
          </w:rPr>
          <w:fldChar w:fldCharType="begin"/>
        </w:r>
        <w:r w:rsidR="00902C27">
          <w:rPr>
            <w:noProof/>
            <w:webHidden/>
          </w:rPr>
          <w:instrText xml:space="preserve"> PAGEREF _Toc84930744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052A2A62" w14:textId="27F2ADB6"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45" w:history="1">
        <w:r w:rsidR="00902C27" w:rsidRPr="000472E2">
          <w:rPr>
            <w:rStyle w:val="Hyperlink"/>
            <w:noProof/>
          </w:rPr>
          <w:t>1.1</w:t>
        </w:r>
        <w:r w:rsidR="00902C27">
          <w:rPr>
            <w:rFonts w:asciiTheme="minorHAnsi" w:eastAsiaTheme="minorEastAsia" w:hAnsiTheme="minorHAnsi" w:cstheme="minorBidi"/>
            <w:noProof/>
            <w:szCs w:val="22"/>
          </w:rPr>
          <w:tab/>
        </w:r>
        <w:r w:rsidR="00902C27" w:rsidRPr="000472E2">
          <w:rPr>
            <w:rStyle w:val="Hyperlink"/>
            <w:noProof/>
          </w:rPr>
          <w:t>Corporation Contact</w:t>
        </w:r>
        <w:r w:rsidR="00902C27">
          <w:rPr>
            <w:noProof/>
            <w:webHidden/>
          </w:rPr>
          <w:tab/>
        </w:r>
        <w:r w:rsidR="00902C27">
          <w:rPr>
            <w:noProof/>
            <w:webHidden/>
          </w:rPr>
          <w:fldChar w:fldCharType="begin"/>
        </w:r>
        <w:r w:rsidR="00902C27">
          <w:rPr>
            <w:noProof/>
            <w:webHidden/>
          </w:rPr>
          <w:instrText xml:space="preserve"> PAGEREF _Toc84930745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3DA8B437" w14:textId="0723265F"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46" w:history="1">
        <w:r w:rsidR="00902C27" w:rsidRPr="000472E2">
          <w:rPr>
            <w:rStyle w:val="Hyperlink"/>
            <w:noProof/>
          </w:rPr>
          <w:t>1.2</w:t>
        </w:r>
        <w:r w:rsidR="00902C27">
          <w:rPr>
            <w:rFonts w:asciiTheme="minorHAnsi" w:eastAsiaTheme="minorEastAsia" w:hAnsiTheme="minorHAnsi" w:cstheme="minorBidi"/>
            <w:noProof/>
            <w:szCs w:val="22"/>
          </w:rPr>
          <w:tab/>
        </w:r>
        <w:r w:rsidR="00902C27" w:rsidRPr="000472E2">
          <w:rPr>
            <w:rStyle w:val="Hyperlink"/>
            <w:noProof/>
          </w:rPr>
          <w:t>Bid</w:t>
        </w:r>
        <w:r w:rsidR="00902C27">
          <w:rPr>
            <w:noProof/>
            <w:webHidden/>
          </w:rPr>
          <w:tab/>
        </w:r>
        <w:r w:rsidR="00902C27">
          <w:rPr>
            <w:noProof/>
            <w:webHidden/>
          </w:rPr>
          <w:fldChar w:fldCharType="begin"/>
        </w:r>
        <w:r w:rsidR="00902C27">
          <w:rPr>
            <w:noProof/>
            <w:webHidden/>
          </w:rPr>
          <w:instrText xml:space="preserve"> PAGEREF _Toc84930746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0C1667D1" w14:textId="5978B776"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47" w:history="1">
        <w:r w:rsidR="00902C27" w:rsidRPr="000472E2">
          <w:rPr>
            <w:rStyle w:val="Hyperlink"/>
            <w:noProof/>
          </w:rPr>
          <w:t>2</w:t>
        </w:r>
        <w:r w:rsidR="00902C27">
          <w:rPr>
            <w:rFonts w:asciiTheme="minorHAnsi" w:eastAsiaTheme="minorEastAsia" w:hAnsiTheme="minorHAnsi" w:cstheme="minorBidi"/>
            <w:noProof/>
            <w:szCs w:val="22"/>
          </w:rPr>
          <w:tab/>
        </w:r>
        <w:r w:rsidR="00902C27" w:rsidRPr="000472E2">
          <w:rPr>
            <w:rStyle w:val="Hyperlink"/>
            <w:noProof/>
          </w:rPr>
          <w:t>Project Description</w:t>
        </w:r>
        <w:r w:rsidR="00902C27">
          <w:rPr>
            <w:noProof/>
            <w:webHidden/>
          </w:rPr>
          <w:tab/>
        </w:r>
        <w:r w:rsidR="00902C27">
          <w:rPr>
            <w:noProof/>
            <w:webHidden/>
          </w:rPr>
          <w:fldChar w:fldCharType="begin"/>
        </w:r>
        <w:r w:rsidR="00902C27">
          <w:rPr>
            <w:noProof/>
            <w:webHidden/>
          </w:rPr>
          <w:instrText xml:space="preserve"> PAGEREF _Toc84930747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52997B7D" w14:textId="692EDBEF"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49" w:history="1">
        <w:r w:rsidR="00902C27" w:rsidRPr="000472E2">
          <w:rPr>
            <w:rStyle w:val="Hyperlink"/>
            <w:noProof/>
          </w:rPr>
          <w:t>2.1</w:t>
        </w:r>
        <w:r w:rsidR="00902C27">
          <w:rPr>
            <w:rFonts w:asciiTheme="minorHAnsi" w:eastAsiaTheme="minorEastAsia" w:hAnsiTheme="minorHAnsi" w:cstheme="minorBidi"/>
            <w:noProof/>
            <w:szCs w:val="22"/>
          </w:rPr>
          <w:tab/>
        </w:r>
        <w:r w:rsidR="00902C27" w:rsidRPr="000472E2">
          <w:rPr>
            <w:rStyle w:val="Hyperlink"/>
            <w:noProof/>
          </w:rPr>
          <w:t>Project Background</w:t>
        </w:r>
        <w:r w:rsidR="00902C27">
          <w:rPr>
            <w:noProof/>
            <w:webHidden/>
          </w:rPr>
          <w:tab/>
        </w:r>
        <w:r w:rsidR="00902C27">
          <w:rPr>
            <w:noProof/>
            <w:webHidden/>
          </w:rPr>
          <w:fldChar w:fldCharType="begin"/>
        </w:r>
        <w:r w:rsidR="00902C27">
          <w:rPr>
            <w:noProof/>
            <w:webHidden/>
          </w:rPr>
          <w:instrText xml:space="preserve"> PAGEREF _Toc84930749 \h </w:instrText>
        </w:r>
        <w:r w:rsidR="00902C27">
          <w:rPr>
            <w:noProof/>
            <w:webHidden/>
          </w:rPr>
        </w:r>
        <w:r w:rsidR="00902C27">
          <w:rPr>
            <w:noProof/>
            <w:webHidden/>
          </w:rPr>
          <w:fldChar w:fldCharType="separate"/>
        </w:r>
        <w:r w:rsidR="00F875DC">
          <w:rPr>
            <w:noProof/>
            <w:webHidden/>
          </w:rPr>
          <w:t>10</w:t>
        </w:r>
        <w:r w:rsidR="00902C27">
          <w:rPr>
            <w:noProof/>
            <w:webHidden/>
          </w:rPr>
          <w:fldChar w:fldCharType="end"/>
        </w:r>
      </w:hyperlink>
    </w:p>
    <w:p w14:paraId="65235DF3" w14:textId="4D7C7BE3" w:rsidR="00902C27" w:rsidRDefault="000F37DA">
      <w:pPr>
        <w:pStyle w:val="TOC2"/>
        <w:tabs>
          <w:tab w:val="left" w:pos="880"/>
          <w:tab w:val="right" w:leader="dot" w:pos="9628"/>
        </w:tabs>
        <w:rPr>
          <w:rFonts w:asciiTheme="minorHAnsi" w:eastAsiaTheme="minorEastAsia" w:hAnsiTheme="minorHAnsi" w:cstheme="minorBidi"/>
          <w:noProof/>
          <w:szCs w:val="22"/>
        </w:rPr>
      </w:pPr>
      <w:r>
        <w:fldChar w:fldCharType="begin"/>
      </w:r>
      <w:r>
        <w:instrText>HYPERLINK \l "_Toc84930750"</w:instrText>
      </w:r>
      <w:r>
        <w:fldChar w:fldCharType="separate"/>
      </w:r>
      <w:r w:rsidR="00902C27" w:rsidRPr="000472E2">
        <w:rPr>
          <w:rStyle w:val="Hyperlink"/>
          <w:noProof/>
        </w:rPr>
        <w:t>2.2</w:t>
      </w:r>
      <w:r w:rsidR="00902C27">
        <w:rPr>
          <w:rFonts w:asciiTheme="minorHAnsi" w:eastAsiaTheme="minorEastAsia" w:hAnsiTheme="minorHAnsi" w:cstheme="minorBidi"/>
          <w:noProof/>
          <w:szCs w:val="22"/>
        </w:rPr>
        <w:tab/>
      </w:r>
      <w:r w:rsidR="00902C27" w:rsidRPr="000472E2">
        <w:rPr>
          <w:rStyle w:val="Hyperlink"/>
          <w:noProof/>
        </w:rPr>
        <w:t>Project Scope</w:t>
      </w:r>
      <w:r w:rsidR="00902C27">
        <w:rPr>
          <w:noProof/>
          <w:webHidden/>
        </w:rPr>
        <w:tab/>
      </w:r>
      <w:r w:rsidR="00902C27">
        <w:rPr>
          <w:noProof/>
          <w:webHidden/>
        </w:rPr>
        <w:fldChar w:fldCharType="begin"/>
      </w:r>
      <w:r w:rsidR="00902C27">
        <w:rPr>
          <w:noProof/>
          <w:webHidden/>
        </w:rPr>
        <w:instrText xml:space="preserve"> PAGEREF _Toc84930750 \h </w:instrText>
      </w:r>
      <w:r w:rsidR="00902C27">
        <w:rPr>
          <w:noProof/>
          <w:webHidden/>
        </w:rPr>
      </w:r>
      <w:r w:rsidR="00902C27">
        <w:rPr>
          <w:noProof/>
          <w:webHidden/>
        </w:rPr>
        <w:fldChar w:fldCharType="separate"/>
      </w:r>
      <w:ins w:id="79" w:author="Todd Liu" w:date="2024-04-03T13:21:00Z">
        <w:r w:rsidR="00F875DC">
          <w:rPr>
            <w:noProof/>
            <w:webHidden/>
          </w:rPr>
          <w:t>11</w:t>
        </w:r>
      </w:ins>
      <w:del w:id="80" w:author="Todd Liu" w:date="2024-04-03T13:21:00Z">
        <w:r w:rsidR="00902C27" w:rsidDel="00F875DC">
          <w:rPr>
            <w:noProof/>
            <w:webHidden/>
          </w:rPr>
          <w:delText>10</w:delText>
        </w:r>
      </w:del>
      <w:r w:rsidR="00902C27">
        <w:rPr>
          <w:noProof/>
          <w:webHidden/>
        </w:rPr>
        <w:fldChar w:fldCharType="end"/>
      </w:r>
      <w:r>
        <w:rPr>
          <w:noProof/>
        </w:rPr>
        <w:fldChar w:fldCharType="end"/>
      </w:r>
    </w:p>
    <w:p w14:paraId="18D81091" w14:textId="72EF3762"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51" w:history="1">
        <w:r w:rsidR="00902C27" w:rsidRPr="000472E2">
          <w:rPr>
            <w:rStyle w:val="Hyperlink"/>
            <w:noProof/>
          </w:rPr>
          <w:t>2.3</w:t>
        </w:r>
        <w:r w:rsidR="00902C27">
          <w:rPr>
            <w:rFonts w:asciiTheme="minorHAnsi" w:eastAsiaTheme="minorEastAsia" w:hAnsiTheme="minorHAnsi" w:cstheme="minorBidi"/>
            <w:noProof/>
            <w:szCs w:val="22"/>
          </w:rPr>
          <w:tab/>
        </w:r>
        <w:r w:rsidR="00902C27" w:rsidRPr="000472E2">
          <w:rPr>
            <w:rStyle w:val="Hyperlink"/>
            <w:noProof/>
          </w:rPr>
          <w:t>Project Risks</w:t>
        </w:r>
        <w:r w:rsidR="00902C27">
          <w:rPr>
            <w:noProof/>
            <w:webHidden/>
          </w:rPr>
          <w:tab/>
        </w:r>
        <w:r w:rsidR="00902C27">
          <w:rPr>
            <w:noProof/>
            <w:webHidden/>
          </w:rPr>
          <w:fldChar w:fldCharType="begin"/>
        </w:r>
        <w:r w:rsidR="00902C27">
          <w:rPr>
            <w:noProof/>
            <w:webHidden/>
          </w:rPr>
          <w:instrText xml:space="preserve"> PAGEREF _Toc84930751 \h </w:instrText>
        </w:r>
        <w:r w:rsidR="00902C27">
          <w:rPr>
            <w:noProof/>
            <w:webHidden/>
          </w:rPr>
        </w:r>
        <w:r w:rsidR="00902C27">
          <w:rPr>
            <w:noProof/>
            <w:webHidden/>
          </w:rPr>
          <w:fldChar w:fldCharType="separate"/>
        </w:r>
        <w:r w:rsidR="00F875DC">
          <w:rPr>
            <w:noProof/>
            <w:webHidden/>
          </w:rPr>
          <w:t>11</w:t>
        </w:r>
        <w:r w:rsidR="00902C27">
          <w:rPr>
            <w:noProof/>
            <w:webHidden/>
          </w:rPr>
          <w:fldChar w:fldCharType="end"/>
        </w:r>
      </w:hyperlink>
    </w:p>
    <w:p w14:paraId="3400439F" w14:textId="7284B3E0" w:rsidR="00902C27" w:rsidRDefault="000F37DA">
      <w:pPr>
        <w:pStyle w:val="TOC1"/>
        <w:tabs>
          <w:tab w:val="left" w:pos="480"/>
          <w:tab w:val="right" w:leader="dot" w:pos="9628"/>
        </w:tabs>
        <w:rPr>
          <w:rFonts w:asciiTheme="minorHAnsi" w:eastAsiaTheme="minorEastAsia" w:hAnsiTheme="minorHAnsi" w:cstheme="minorBidi"/>
          <w:noProof/>
          <w:szCs w:val="22"/>
        </w:rPr>
      </w:pPr>
      <w:r>
        <w:fldChar w:fldCharType="begin"/>
      </w:r>
      <w:r>
        <w:instrText>HYPERLINK \l "_Toc84930752"</w:instrText>
      </w:r>
      <w:r>
        <w:fldChar w:fldCharType="separate"/>
      </w:r>
      <w:r w:rsidR="00902C27" w:rsidRPr="000472E2">
        <w:rPr>
          <w:rStyle w:val="Hyperlink"/>
          <w:noProof/>
        </w:rPr>
        <w:t>3</w:t>
      </w:r>
      <w:r w:rsidR="00902C27">
        <w:rPr>
          <w:rFonts w:asciiTheme="minorHAnsi" w:eastAsiaTheme="minorEastAsia" w:hAnsiTheme="minorHAnsi" w:cstheme="minorBidi"/>
          <w:noProof/>
          <w:szCs w:val="22"/>
        </w:rPr>
        <w:tab/>
      </w:r>
      <w:r w:rsidR="00902C27" w:rsidRPr="000472E2">
        <w:rPr>
          <w:rStyle w:val="Hyperlink"/>
          <w:noProof/>
        </w:rPr>
        <w:t>Field Work - Occupational Safety and Health Risks</w:t>
      </w:r>
      <w:r w:rsidR="00902C27">
        <w:rPr>
          <w:noProof/>
          <w:webHidden/>
        </w:rPr>
        <w:tab/>
      </w:r>
      <w:r w:rsidR="00902C27">
        <w:rPr>
          <w:noProof/>
          <w:webHidden/>
        </w:rPr>
        <w:fldChar w:fldCharType="begin"/>
      </w:r>
      <w:r w:rsidR="00902C27">
        <w:rPr>
          <w:noProof/>
          <w:webHidden/>
        </w:rPr>
        <w:instrText xml:space="preserve"> PAGEREF _Toc84930752 \h </w:instrText>
      </w:r>
      <w:r w:rsidR="00902C27">
        <w:rPr>
          <w:noProof/>
          <w:webHidden/>
        </w:rPr>
      </w:r>
      <w:r w:rsidR="00902C27">
        <w:rPr>
          <w:noProof/>
          <w:webHidden/>
        </w:rPr>
        <w:fldChar w:fldCharType="separate"/>
      </w:r>
      <w:ins w:id="81" w:author="Todd Liu" w:date="2024-04-03T13:21:00Z">
        <w:r w:rsidR="00F875DC">
          <w:rPr>
            <w:noProof/>
            <w:webHidden/>
          </w:rPr>
          <w:t>12</w:t>
        </w:r>
      </w:ins>
      <w:del w:id="82" w:author="Todd Liu" w:date="2024-04-03T13:21:00Z">
        <w:r w:rsidR="00902C27" w:rsidDel="00F875DC">
          <w:rPr>
            <w:noProof/>
            <w:webHidden/>
          </w:rPr>
          <w:delText>11</w:delText>
        </w:r>
      </w:del>
      <w:r w:rsidR="00902C27">
        <w:rPr>
          <w:noProof/>
          <w:webHidden/>
        </w:rPr>
        <w:fldChar w:fldCharType="end"/>
      </w:r>
      <w:r>
        <w:rPr>
          <w:noProof/>
        </w:rPr>
        <w:fldChar w:fldCharType="end"/>
      </w:r>
    </w:p>
    <w:p w14:paraId="092F0667" w14:textId="4F92C97C"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53" w:history="1">
        <w:r w:rsidR="00902C27" w:rsidRPr="000472E2">
          <w:rPr>
            <w:rStyle w:val="Hyperlink"/>
            <w:noProof/>
          </w:rPr>
          <w:t>4</w:t>
        </w:r>
        <w:r w:rsidR="00902C27">
          <w:rPr>
            <w:rFonts w:asciiTheme="minorHAnsi" w:eastAsiaTheme="minorEastAsia" w:hAnsiTheme="minorHAnsi" w:cstheme="minorBidi"/>
            <w:noProof/>
            <w:szCs w:val="22"/>
          </w:rPr>
          <w:tab/>
        </w:r>
        <w:r w:rsidR="00902C27" w:rsidRPr="000472E2">
          <w:rPr>
            <w:rStyle w:val="Hyperlink"/>
            <w:noProof/>
          </w:rPr>
          <w:t>Water Corporation Standards, Specifications and Documents</w:t>
        </w:r>
        <w:r w:rsidR="00902C27">
          <w:rPr>
            <w:noProof/>
            <w:webHidden/>
          </w:rPr>
          <w:tab/>
        </w:r>
        <w:r w:rsidR="00902C27">
          <w:rPr>
            <w:noProof/>
            <w:webHidden/>
          </w:rPr>
          <w:fldChar w:fldCharType="begin"/>
        </w:r>
        <w:r w:rsidR="00902C27">
          <w:rPr>
            <w:noProof/>
            <w:webHidden/>
          </w:rPr>
          <w:instrText xml:space="preserve"> PAGEREF _Toc84930753 \h </w:instrText>
        </w:r>
        <w:r w:rsidR="00902C27">
          <w:rPr>
            <w:noProof/>
            <w:webHidden/>
          </w:rPr>
        </w:r>
        <w:r w:rsidR="00902C27">
          <w:rPr>
            <w:noProof/>
            <w:webHidden/>
          </w:rPr>
          <w:fldChar w:fldCharType="separate"/>
        </w:r>
        <w:r w:rsidR="00F875DC">
          <w:rPr>
            <w:noProof/>
            <w:webHidden/>
          </w:rPr>
          <w:t>12</w:t>
        </w:r>
        <w:r w:rsidR="00902C27">
          <w:rPr>
            <w:noProof/>
            <w:webHidden/>
          </w:rPr>
          <w:fldChar w:fldCharType="end"/>
        </w:r>
      </w:hyperlink>
    </w:p>
    <w:p w14:paraId="6C155683" w14:textId="72CB9804"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54" w:history="1">
        <w:r w:rsidR="00902C27" w:rsidRPr="000472E2">
          <w:rPr>
            <w:rStyle w:val="Hyperlink"/>
            <w:noProof/>
          </w:rPr>
          <w:t>5</w:t>
        </w:r>
        <w:r w:rsidR="00902C27">
          <w:rPr>
            <w:rFonts w:asciiTheme="minorHAnsi" w:eastAsiaTheme="minorEastAsia" w:hAnsiTheme="minorHAnsi" w:cstheme="minorBidi"/>
            <w:noProof/>
            <w:szCs w:val="22"/>
          </w:rPr>
          <w:tab/>
        </w:r>
        <w:r w:rsidR="00902C27" w:rsidRPr="000472E2">
          <w:rPr>
            <w:rStyle w:val="Hyperlink"/>
            <w:noProof/>
          </w:rPr>
          <w:t>Project Requirements</w:t>
        </w:r>
        <w:r w:rsidR="00902C27">
          <w:rPr>
            <w:noProof/>
            <w:webHidden/>
          </w:rPr>
          <w:tab/>
        </w:r>
        <w:r w:rsidR="00902C27">
          <w:rPr>
            <w:noProof/>
            <w:webHidden/>
          </w:rPr>
          <w:fldChar w:fldCharType="begin"/>
        </w:r>
        <w:r w:rsidR="00902C27">
          <w:rPr>
            <w:noProof/>
            <w:webHidden/>
          </w:rPr>
          <w:instrText xml:space="preserve"> PAGEREF _Toc84930754 \h </w:instrText>
        </w:r>
        <w:r w:rsidR="00902C27">
          <w:rPr>
            <w:noProof/>
            <w:webHidden/>
          </w:rPr>
        </w:r>
        <w:r w:rsidR="00902C27">
          <w:rPr>
            <w:noProof/>
            <w:webHidden/>
          </w:rPr>
          <w:fldChar w:fldCharType="separate"/>
        </w:r>
        <w:r w:rsidR="00F875DC">
          <w:rPr>
            <w:noProof/>
            <w:webHidden/>
          </w:rPr>
          <w:t>12</w:t>
        </w:r>
        <w:r w:rsidR="00902C27">
          <w:rPr>
            <w:noProof/>
            <w:webHidden/>
          </w:rPr>
          <w:fldChar w:fldCharType="end"/>
        </w:r>
      </w:hyperlink>
    </w:p>
    <w:p w14:paraId="09A4C92B" w14:textId="4DC7C13A"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55" w:history="1">
        <w:r w:rsidR="00902C27" w:rsidRPr="000472E2">
          <w:rPr>
            <w:rStyle w:val="Hyperlink"/>
            <w:noProof/>
          </w:rPr>
          <w:t>5.1</w:t>
        </w:r>
        <w:r w:rsidR="00902C27">
          <w:rPr>
            <w:rFonts w:asciiTheme="minorHAnsi" w:eastAsiaTheme="minorEastAsia" w:hAnsiTheme="minorHAnsi" w:cstheme="minorBidi"/>
            <w:noProof/>
            <w:szCs w:val="22"/>
          </w:rPr>
          <w:tab/>
        </w:r>
        <w:r w:rsidR="00902C27" w:rsidRPr="000472E2">
          <w:rPr>
            <w:rStyle w:val="Hyperlink"/>
            <w:noProof/>
          </w:rPr>
          <w:t>General Design Requirements</w:t>
        </w:r>
        <w:r w:rsidR="00902C27">
          <w:rPr>
            <w:noProof/>
            <w:webHidden/>
          </w:rPr>
          <w:tab/>
        </w:r>
        <w:r w:rsidR="00902C27">
          <w:rPr>
            <w:noProof/>
            <w:webHidden/>
          </w:rPr>
          <w:fldChar w:fldCharType="begin"/>
        </w:r>
        <w:r w:rsidR="00902C27">
          <w:rPr>
            <w:noProof/>
            <w:webHidden/>
          </w:rPr>
          <w:instrText xml:space="preserve"> PAGEREF _Toc84930755 \h </w:instrText>
        </w:r>
        <w:r w:rsidR="00902C27">
          <w:rPr>
            <w:noProof/>
            <w:webHidden/>
          </w:rPr>
        </w:r>
        <w:r w:rsidR="00902C27">
          <w:rPr>
            <w:noProof/>
            <w:webHidden/>
          </w:rPr>
          <w:fldChar w:fldCharType="separate"/>
        </w:r>
        <w:r w:rsidR="00F875DC">
          <w:rPr>
            <w:noProof/>
            <w:webHidden/>
          </w:rPr>
          <w:t>12</w:t>
        </w:r>
        <w:r w:rsidR="00902C27">
          <w:rPr>
            <w:noProof/>
            <w:webHidden/>
          </w:rPr>
          <w:fldChar w:fldCharType="end"/>
        </w:r>
      </w:hyperlink>
    </w:p>
    <w:p w14:paraId="11C6278D" w14:textId="3078F44F"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56" w:history="1">
        <w:r w:rsidR="00902C27" w:rsidRPr="000472E2">
          <w:rPr>
            <w:rStyle w:val="Hyperlink"/>
            <w:noProof/>
          </w:rPr>
          <w:t>5.2</w:t>
        </w:r>
        <w:r w:rsidR="00902C27">
          <w:rPr>
            <w:rFonts w:asciiTheme="minorHAnsi" w:eastAsiaTheme="minorEastAsia" w:hAnsiTheme="minorHAnsi" w:cstheme="minorBidi"/>
            <w:noProof/>
            <w:szCs w:val="22"/>
          </w:rPr>
          <w:tab/>
        </w:r>
        <w:r w:rsidR="00902C27" w:rsidRPr="000472E2">
          <w:rPr>
            <w:rStyle w:val="Hyperlink"/>
            <w:noProof/>
          </w:rPr>
          <w:t>Electrical</w:t>
        </w:r>
        <w:r w:rsidR="00902C27">
          <w:rPr>
            <w:noProof/>
            <w:webHidden/>
          </w:rPr>
          <w:tab/>
        </w:r>
        <w:r w:rsidR="00902C27">
          <w:rPr>
            <w:noProof/>
            <w:webHidden/>
          </w:rPr>
          <w:fldChar w:fldCharType="begin"/>
        </w:r>
        <w:r w:rsidR="00902C27">
          <w:rPr>
            <w:noProof/>
            <w:webHidden/>
          </w:rPr>
          <w:instrText xml:space="preserve"> PAGEREF _Toc84930756 \h </w:instrText>
        </w:r>
        <w:r w:rsidR="00902C27">
          <w:rPr>
            <w:noProof/>
            <w:webHidden/>
          </w:rPr>
        </w:r>
        <w:r w:rsidR="00902C27">
          <w:rPr>
            <w:noProof/>
            <w:webHidden/>
          </w:rPr>
          <w:fldChar w:fldCharType="separate"/>
        </w:r>
        <w:r w:rsidR="00F875DC">
          <w:rPr>
            <w:noProof/>
            <w:webHidden/>
          </w:rPr>
          <w:t>13</w:t>
        </w:r>
        <w:r w:rsidR="00902C27">
          <w:rPr>
            <w:noProof/>
            <w:webHidden/>
          </w:rPr>
          <w:fldChar w:fldCharType="end"/>
        </w:r>
      </w:hyperlink>
    </w:p>
    <w:p w14:paraId="79E81726" w14:textId="7FB7AFF5"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57" w:history="1">
        <w:r w:rsidR="00902C27" w:rsidRPr="000472E2">
          <w:rPr>
            <w:rStyle w:val="Hyperlink"/>
            <w:noProof/>
          </w:rPr>
          <w:t>5.3</w:t>
        </w:r>
        <w:r w:rsidR="00902C27">
          <w:rPr>
            <w:rFonts w:asciiTheme="minorHAnsi" w:eastAsiaTheme="minorEastAsia" w:hAnsiTheme="minorHAnsi" w:cstheme="minorBidi"/>
            <w:noProof/>
            <w:szCs w:val="22"/>
          </w:rPr>
          <w:tab/>
        </w:r>
        <w:r w:rsidR="00902C27" w:rsidRPr="000472E2">
          <w:rPr>
            <w:rStyle w:val="Hyperlink"/>
            <w:noProof/>
          </w:rPr>
          <w:t>SCADA, Instrumentation &amp; Control</w:t>
        </w:r>
        <w:r w:rsidR="00902C27">
          <w:rPr>
            <w:noProof/>
            <w:webHidden/>
          </w:rPr>
          <w:tab/>
        </w:r>
        <w:r w:rsidR="00902C27">
          <w:rPr>
            <w:noProof/>
            <w:webHidden/>
          </w:rPr>
          <w:fldChar w:fldCharType="begin"/>
        </w:r>
        <w:r w:rsidR="00902C27">
          <w:rPr>
            <w:noProof/>
            <w:webHidden/>
          </w:rPr>
          <w:instrText xml:space="preserve"> PAGEREF _Toc84930757 \h </w:instrText>
        </w:r>
        <w:r w:rsidR="00902C27">
          <w:rPr>
            <w:noProof/>
            <w:webHidden/>
          </w:rPr>
        </w:r>
        <w:r w:rsidR="00902C27">
          <w:rPr>
            <w:noProof/>
            <w:webHidden/>
          </w:rPr>
          <w:fldChar w:fldCharType="separate"/>
        </w:r>
        <w:r w:rsidR="00F875DC">
          <w:rPr>
            <w:noProof/>
            <w:webHidden/>
          </w:rPr>
          <w:t>13</w:t>
        </w:r>
        <w:r w:rsidR="00902C27">
          <w:rPr>
            <w:noProof/>
            <w:webHidden/>
          </w:rPr>
          <w:fldChar w:fldCharType="end"/>
        </w:r>
      </w:hyperlink>
    </w:p>
    <w:p w14:paraId="57CCFF38" w14:textId="5129EB77"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58" w:history="1">
        <w:r w:rsidR="00902C27" w:rsidRPr="000472E2">
          <w:rPr>
            <w:rStyle w:val="Hyperlink"/>
            <w:noProof/>
          </w:rPr>
          <w:t>5.4</w:t>
        </w:r>
        <w:r w:rsidR="00902C27">
          <w:rPr>
            <w:rFonts w:asciiTheme="minorHAnsi" w:eastAsiaTheme="minorEastAsia" w:hAnsiTheme="minorHAnsi" w:cstheme="minorBidi"/>
            <w:noProof/>
            <w:szCs w:val="22"/>
          </w:rPr>
          <w:tab/>
        </w:r>
        <w:r w:rsidR="00902C27" w:rsidRPr="000472E2">
          <w:rPr>
            <w:rStyle w:val="Hyperlink"/>
            <w:noProof/>
          </w:rPr>
          <w:t>Other</w:t>
        </w:r>
        <w:r w:rsidR="00902C27">
          <w:rPr>
            <w:noProof/>
            <w:webHidden/>
          </w:rPr>
          <w:tab/>
        </w:r>
        <w:r w:rsidR="00902C27">
          <w:rPr>
            <w:noProof/>
            <w:webHidden/>
          </w:rPr>
          <w:fldChar w:fldCharType="begin"/>
        </w:r>
        <w:r w:rsidR="00902C27">
          <w:rPr>
            <w:noProof/>
            <w:webHidden/>
          </w:rPr>
          <w:instrText xml:space="preserve"> PAGEREF _Toc84930758 \h </w:instrText>
        </w:r>
        <w:r w:rsidR="00902C27">
          <w:rPr>
            <w:noProof/>
            <w:webHidden/>
          </w:rPr>
        </w:r>
        <w:r w:rsidR="00902C27">
          <w:rPr>
            <w:noProof/>
            <w:webHidden/>
          </w:rPr>
          <w:fldChar w:fldCharType="separate"/>
        </w:r>
        <w:r w:rsidR="00F875DC">
          <w:rPr>
            <w:noProof/>
            <w:webHidden/>
          </w:rPr>
          <w:t>13</w:t>
        </w:r>
        <w:r w:rsidR="00902C27">
          <w:rPr>
            <w:noProof/>
            <w:webHidden/>
          </w:rPr>
          <w:fldChar w:fldCharType="end"/>
        </w:r>
      </w:hyperlink>
    </w:p>
    <w:p w14:paraId="6E67EF44" w14:textId="07B3D664" w:rsidR="00902C27" w:rsidRDefault="000F37DA">
      <w:pPr>
        <w:pStyle w:val="TOC2"/>
        <w:tabs>
          <w:tab w:val="left" w:pos="880"/>
          <w:tab w:val="right" w:leader="dot" w:pos="9628"/>
        </w:tabs>
        <w:rPr>
          <w:rFonts w:asciiTheme="minorHAnsi" w:eastAsiaTheme="minorEastAsia" w:hAnsiTheme="minorHAnsi" w:cstheme="minorBidi"/>
          <w:noProof/>
          <w:szCs w:val="22"/>
        </w:rPr>
      </w:pPr>
      <w:r>
        <w:fldChar w:fldCharType="begin"/>
      </w:r>
      <w:r>
        <w:instrText>HYPERLINK \l "_Toc84930759"</w:instrText>
      </w:r>
      <w:r>
        <w:fldChar w:fldCharType="separate"/>
      </w:r>
      <w:r w:rsidR="00902C27" w:rsidRPr="000472E2">
        <w:rPr>
          <w:rStyle w:val="Hyperlink"/>
          <w:noProof/>
        </w:rPr>
        <w:t>5.5</w:t>
      </w:r>
      <w:r w:rsidR="00902C27">
        <w:rPr>
          <w:rFonts w:asciiTheme="minorHAnsi" w:eastAsiaTheme="minorEastAsia" w:hAnsiTheme="minorHAnsi" w:cstheme="minorBidi"/>
          <w:noProof/>
          <w:szCs w:val="22"/>
        </w:rPr>
        <w:tab/>
      </w:r>
      <w:r w:rsidR="00902C27" w:rsidRPr="000472E2">
        <w:rPr>
          <w:rStyle w:val="Hyperlink"/>
          <w:noProof/>
        </w:rPr>
        <w:t>Project Schedule</w:t>
      </w:r>
      <w:r w:rsidR="00902C27">
        <w:rPr>
          <w:noProof/>
          <w:webHidden/>
        </w:rPr>
        <w:tab/>
      </w:r>
      <w:r w:rsidR="00902C27">
        <w:rPr>
          <w:noProof/>
          <w:webHidden/>
        </w:rPr>
        <w:fldChar w:fldCharType="begin"/>
      </w:r>
      <w:r w:rsidR="00902C27">
        <w:rPr>
          <w:noProof/>
          <w:webHidden/>
        </w:rPr>
        <w:instrText xml:space="preserve"> PAGEREF _Toc84930759 \h </w:instrText>
      </w:r>
      <w:r w:rsidR="00902C27">
        <w:rPr>
          <w:noProof/>
          <w:webHidden/>
        </w:rPr>
      </w:r>
      <w:r w:rsidR="00902C27">
        <w:rPr>
          <w:noProof/>
          <w:webHidden/>
        </w:rPr>
        <w:fldChar w:fldCharType="separate"/>
      </w:r>
      <w:ins w:id="83" w:author="Todd Liu" w:date="2024-04-03T13:21:00Z">
        <w:r w:rsidR="00F875DC">
          <w:rPr>
            <w:noProof/>
            <w:webHidden/>
          </w:rPr>
          <w:t>14</w:t>
        </w:r>
      </w:ins>
      <w:del w:id="84" w:author="Todd Liu" w:date="2024-04-03T13:21:00Z">
        <w:r w:rsidR="00902C27" w:rsidDel="00F875DC">
          <w:rPr>
            <w:noProof/>
            <w:webHidden/>
          </w:rPr>
          <w:delText>13</w:delText>
        </w:r>
      </w:del>
      <w:r w:rsidR="00902C27">
        <w:rPr>
          <w:noProof/>
          <w:webHidden/>
        </w:rPr>
        <w:fldChar w:fldCharType="end"/>
      </w:r>
      <w:r>
        <w:rPr>
          <w:noProof/>
        </w:rPr>
        <w:fldChar w:fldCharType="end"/>
      </w:r>
    </w:p>
    <w:p w14:paraId="2453016F" w14:textId="0CBB5A1F" w:rsidR="00902C27" w:rsidRDefault="000F37DA">
      <w:pPr>
        <w:pStyle w:val="TOC2"/>
        <w:tabs>
          <w:tab w:val="left" w:pos="880"/>
          <w:tab w:val="right" w:leader="dot" w:pos="9628"/>
        </w:tabs>
        <w:rPr>
          <w:rFonts w:asciiTheme="minorHAnsi" w:eastAsiaTheme="minorEastAsia" w:hAnsiTheme="minorHAnsi" w:cstheme="minorBidi"/>
          <w:noProof/>
          <w:szCs w:val="22"/>
        </w:rPr>
      </w:pPr>
      <w:r>
        <w:fldChar w:fldCharType="begin"/>
      </w:r>
      <w:r>
        <w:instrText>HYPERLINK \l "_Toc84930760"</w:instrText>
      </w:r>
      <w:r>
        <w:fldChar w:fldCharType="separate"/>
      </w:r>
      <w:r w:rsidR="00902C27" w:rsidRPr="000472E2">
        <w:rPr>
          <w:rStyle w:val="Hyperlink"/>
          <w:noProof/>
        </w:rPr>
        <w:t>5.6</w:t>
      </w:r>
      <w:r w:rsidR="00902C27">
        <w:rPr>
          <w:rFonts w:asciiTheme="minorHAnsi" w:eastAsiaTheme="minorEastAsia" w:hAnsiTheme="minorHAnsi" w:cstheme="minorBidi"/>
          <w:noProof/>
          <w:szCs w:val="22"/>
        </w:rPr>
        <w:tab/>
      </w:r>
      <w:r w:rsidR="00902C27" w:rsidRPr="000472E2">
        <w:rPr>
          <w:rStyle w:val="Hyperlink"/>
          <w:noProof/>
        </w:rPr>
        <w:t>Operability Study</w:t>
      </w:r>
      <w:r w:rsidR="00902C27">
        <w:rPr>
          <w:noProof/>
          <w:webHidden/>
        </w:rPr>
        <w:tab/>
      </w:r>
      <w:r w:rsidR="00902C27">
        <w:rPr>
          <w:noProof/>
          <w:webHidden/>
        </w:rPr>
        <w:fldChar w:fldCharType="begin"/>
      </w:r>
      <w:r w:rsidR="00902C27">
        <w:rPr>
          <w:noProof/>
          <w:webHidden/>
        </w:rPr>
        <w:instrText xml:space="preserve"> PAGEREF _Toc84930760 \h </w:instrText>
      </w:r>
      <w:r w:rsidR="00902C27">
        <w:rPr>
          <w:noProof/>
          <w:webHidden/>
        </w:rPr>
      </w:r>
      <w:r w:rsidR="00902C27">
        <w:rPr>
          <w:noProof/>
          <w:webHidden/>
        </w:rPr>
        <w:fldChar w:fldCharType="separate"/>
      </w:r>
      <w:ins w:id="85" w:author="Todd Liu" w:date="2024-04-03T13:21:00Z">
        <w:r w:rsidR="00F875DC">
          <w:rPr>
            <w:noProof/>
            <w:webHidden/>
          </w:rPr>
          <w:t>14</w:t>
        </w:r>
      </w:ins>
      <w:del w:id="86" w:author="Todd Liu" w:date="2024-04-03T13:21:00Z">
        <w:r w:rsidR="00902C27" w:rsidDel="00F875DC">
          <w:rPr>
            <w:noProof/>
            <w:webHidden/>
          </w:rPr>
          <w:delText>13</w:delText>
        </w:r>
      </w:del>
      <w:r w:rsidR="00902C27">
        <w:rPr>
          <w:noProof/>
          <w:webHidden/>
        </w:rPr>
        <w:fldChar w:fldCharType="end"/>
      </w:r>
      <w:r>
        <w:rPr>
          <w:noProof/>
        </w:rPr>
        <w:fldChar w:fldCharType="end"/>
      </w:r>
    </w:p>
    <w:p w14:paraId="1F6AD15F" w14:textId="7B3F98C0"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61" w:history="1">
        <w:r w:rsidR="00902C27" w:rsidRPr="000472E2">
          <w:rPr>
            <w:rStyle w:val="Hyperlink"/>
            <w:noProof/>
          </w:rPr>
          <w:t>5.7</w:t>
        </w:r>
        <w:r w:rsidR="00902C27">
          <w:rPr>
            <w:rFonts w:asciiTheme="minorHAnsi" w:eastAsiaTheme="minorEastAsia" w:hAnsiTheme="minorHAnsi" w:cstheme="minorBidi"/>
            <w:noProof/>
            <w:szCs w:val="22"/>
          </w:rPr>
          <w:tab/>
        </w:r>
        <w:r w:rsidR="00902C27" w:rsidRPr="000472E2">
          <w:rPr>
            <w:rStyle w:val="Hyperlink"/>
            <w:noProof/>
          </w:rPr>
          <w:t>Constructability Review</w:t>
        </w:r>
        <w:r w:rsidR="00902C27">
          <w:rPr>
            <w:noProof/>
            <w:webHidden/>
          </w:rPr>
          <w:tab/>
        </w:r>
        <w:r w:rsidR="00902C27">
          <w:rPr>
            <w:noProof/>
            <w:webHidden/>
          </w:rPr>
          <w:fldChar w:fldCharType="begin"/>
        </w:r>
        <w:r w:rsidR="00902C27">
          <w:rPr>
            <w:noProof/>
            <w:webHidden/>
          </w:rPr>
          <w:instrText xml:space="preserve"> PAGEREF _Toc84930761 \h </w:instrText>
        </w:r>
        <w:r w:rsidR="00902C27">
          <w:rPr>
            <w:noProof/>
            <w:webHidden/>
          </w:rPr>
        </w:r>
        <w:r w:rsidR="00902C27">
          <w:rPr>
            <w:noProof/>
            <w:webHidden/>
          </w:rPr>
          <w:fldChar w:fldCharType="separate"/>
        </w:r>
        <w:r w:rsidR="00F875DC">
          <w:rPr>
            <w:noProof/>
            <w:webHidden/>
          </w:rPr>
          <w:t>14</w:t>
        </w:r>
        <w:r w:rsidR="00902C27">
          <w:rPr>
            <w:noProof/>
            <w:webHidden/>
          </w:rPr>
          <w:fldChar w:fldCharType="end"/>
        </w:r>
      </w:hyperlink>
    </w:p>
    <w:p w14:paraId="5FEEFF61" w14:textId="4B15FEBB"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62" w:history="1">
        <w:r w:rsidR="00902C27" w:rsidRPr="000472E2">
          <w:rPr>
            <w:rStyle w:val="Hyperlink"/>
            <w:noProof/>
          </w:rPr>
          <w:t>5.8</w:t>
        </w:r>
        <w:r w:rsidR="00902C27">
          <w:rPr>
            <w:rFonts w:asciiTheme="minorHAnsi" w:eastAsiaTheme="minorEastAsia" w:hAnsiTheme="minorHAnsi" w:cstheme="minorBidi"/>
            <w:noProof/>
            <w:szCs w:val="22"/>
          </w:rPr>
          <w:tab/>
        </w:r>
        <w:r w:rsidR="00902C27" w:rsidRPr="000472E2">
          <w:rPr>
            <w:rStyle w:val="Hyperlink"/>
            <w:noProof/>
          </w:rPr>
          <w:t>Safety in Design</w:t>
        </w:r>
        <w:r w:rsidR="00902C27">
          <w:rPr>
            <w:noProof/>
            <w:webHidden/>
          </w:rPr>
          <w:tab/>
        </w:r>
        <w:r w:rsidR="00902C27">
          <w:rPr>
            <w:noProof/>
            <w:webHidden/>
          </w:rPr>
          <w:fldChar w:fldCharType="begin"/>
        </w:r>
        <w:r w:rsidR="00902C27">
          <w:rPr>
            <w:noProof/>
            <w:webHidden/>
          </w:rPr>
          <w:instrText xml:space="preserve"> PAGEREF _Toc84930762 \h </w:instrText>
        </w:r>
        <w:r w:rsidR="00902C27">
          <w:rPr>
            <w:noProof/>
            <w:webHidden/>
          </w:rPr>
        </w:r>
        <w:r w:rsidR="00902C27">
          <w:rPr>
            <w:noProof/>
            <w:webHidden/>
          </w:rPr>
          <w:fldChar w:fldCharType="separate"/>
        </w:r>
        <w:r w:rsidR="00F875DC">
          <w:rPr>
            <w:noProof/>
            <w:webHidden/>
          </w:rPr>
          <w:t>14</w:t>
        </w:r>
        <w:r w:rsidR="00902C27">
          <w:rPr>
            <w:noProof/>
            <w:webHidden/>
          </w:rPr>
          <w:fldChar w:fldCharType="end"/>
        </w:r>
      </w:hyperlink>
    </w:p>
    <w:p w14:paraId="6EC80C38" w14:textId="3EF5F6EF" w:rsidR="00902C27" w:rsidRDefault="000F37DA">
      <w:pPr>
        <w:pStyle w:val="TOC2"/>
        <w:tabs>
          <w:tab w:val="left" w:pos="880"/>
          <w:tab w:val="right" w:leader="dot" w:pos="9628"/>
        </w:tabs>
        <w:rPr>
          <w:rFonts w:asciiTheme="minorHAnsi" w:eastAsiaTheme="minorEastAsia" w:hAnsiTheme="minorHAnsi" w:cstheme="minorBidi"/>
          <w:noProof/>
          <w:szCs w:val="22"/>
        </w:rPr>
      </w:pPr>
      <w:hyperlink w:anchor="_Toc84930763" w:history="1">
        <w:r w:rsidR="00902C27" w:rsidRPr="000472E2">
          <w:rPr>
            <w:rStyle w:val="Hyperlink"/>
            <w:noProof/>
          </w:rPr>
          <w:t>5.9</w:t>
        </w:r>
        <w:r w:rsidR="00902C27">
          <w:rPr>
            <w:rFonts w:asciiTheme="minorHAnsi" w:eastAsiaTheme="minorEastAsia" w:hAnsiTheme="minorHAnsi" w:cstheme="minorBidi"/>
            <w:noProof/>
            <w:szCs w:val="22"/>
          </w:rPr>
          <w:tab/>
        </w:r>
        <w:r w:rsidR="00902C27" w:rsidRPr="000472E2">
          <w:rPr>
            <w:rStyle w:val="Hyperlink"/>
            <w:noProof/>
          </w:rPr>
          <w:t>Asbestos Management Process</w:t>
        </w:r>
        <w:r w:rsidR="00902C27">
          <w:rPr>
            <w:noProof/>
            <w:webHidden/>
          </w:rPr>
          <w:tab/>
        </w:r>
        <w:r w:rsidR="00902C27">
          <w:rPr>
            <w:noProof/>
            <w:webHidden/>
          </w:rPr>
          <w:fldChar w:fldCharType="begin"/>
        </w:r>
        <w:r w:rsidR="00902C27">
          <w:rPr>
            <w:noProof/>
            <w:webHidden/>
          </w:rPr>
          <w:instrText xml:space="preserve"> PAGEREF _Toc84930763 \h </w:instrText>
        </w:r>
        <w:r w:rsidR="00902C27">
          <w:rPr>
            <w:noProof/>
            <w:webHidden/>
          </w:rPr>
        </w:r>
        <w:r w:rsidR="00902C27">
          <w:rPr>
            <w:noProof/>
            <w:webHidden/>
          </w:rPr>
          <w:fldChar w:fldCharType="separate"/>
        </w:r>
        <w:r w:rsidR="00F875DC">
          <w:rPr>
            <w:noProof/>
            <w:webHidden/>
          </w:rPr>
          <w:t>15</w:t>
        </w:r>
        <w:r w:rsidR="00902C27">
          <w:rPr>
            <w:noProof/>
            <w:webHidden/>
          </w:rPr>
          <w:fldChar w:fldCharType="end"/>
        </w:r>
      </w:hyperlink>
    </w:p>
    <w:p w14:paraId="0B89B456" w14:textId="46B1FD93" w:rsidR="00902C27" w:rsidRDefault="000F37DA">
      <w:pPr>
        <w:pStyle w:val="TOC2"/>
        <w:tabs>
          <w:tab w:val="left" w:pos="1100"/>
          <w:tab w:val="right" w:leader="dot" w:pos="9628"/>
        </w:tabs>
        <w:rPr>
          <w:rFonts w:asciiTheme="minorHAnsi" w:eastAsiaTheme="minorEastAsia" w:hAnsiTheme="minorHAnsi" w:cstheme="minorBidi"/>
          <w:noProof/>
          <w:szCs w:val="22"/>
        </w:rPr>
      </w:pPr>
      <w:hyperlink w:anchor="_Toc84930764" w:history="1">
        <w:r w:rsidR="00902C27" w:rsidRPr="000472E2">
          <w:rPr>
            <w:rStyle w:val="Hyperlink"/>
            <w:noProof/>
          </w:rPr>
          <w:t>5.10</w:t>
        </w:r>
        <w:r w:rsidR="00902C27">
          <w:rPr>
            <w:rFonts w:asciiTheme="minorHAnsi" w:eastAsiaTheme="minorEastAsia" w:hAnsiTheme="minorHAnsi" w:cstheme="minorBidi"/>
            <w:noProof/>
            <w:szCs w:val="22"/>
          </w:rPr>
          <w:tab/>
        </w:r>
        <w:r w:rsidR="00902C27" w:rsidRPr="000472E2">
          <w:rPr>
            <w:rStyle w:val="Hyperlink"/>
            <w:noProof/>
          </w:rPr>
          <w:t>Others as required</w:t>
        </w:r>
        <w:r w:rsidR="00902C27">
          <w:rPr>
            <w:noProof/>
            <w:webHidden/>
          </w:rPr>
          <w:tab/>
        </w:r>
        <w:r w:rsidR="00902C27">
          <w:rPr>
            <w:noProof/>
            <w:webHidden/>
          </w:rPr>
          <w:fldChar w:fldCharType="begin"/>
        </w:r>
        <w:r w:rsidR="00902C27">
          <w:rPr>
            <w:noProof/>
            <w:webHidden/>
          </w:rPr>
          <w:instrText xml:space="preserve"> PAGEREF _Toc84930764 \h </w:instrText>
        </w:r>
        <w:r w:rsidR="00902C27">
          <w:rPr>
            <w:noProof/>
            <w:webHidden/>
          </w:rPr>
        </w:r>
        <w:r w:rsidR="00902C27">
          <w:rPr>
            <w:noProof/>
            <w:webHidden/>
          </w:rPr>
          <w:fldChar w:fldCharType="separate"/>
        </w:r>
        <w:r w:rsidR="00F875DC">
          <w:rPr>
            <w:noProof/>
            <w:webHidden/>
          </w:rPr>
          <w:t>15</w:t>
        </w:r>
        <w:r w:rsidR="00902C27">
          <w:rPr>
            <w:noProof/>
            <w:webHidden/>
          </w:rPr>
          <w:fldChar w:fldCharType="end"/>
        </w:r>
      </w:hyperlink>
    </w:p>
    <w:p w14:paraId="3CD8019D" w14:textId="4FBF090F" w:rsidR="00902C27" w:rsidRDefault="000F37DA">
      <w:pPr>
        <w:pStyle w:val="TOC2"/>
        <w:tabs>
          <w:tab w:val="left" w:pos="1100"/>
          <w:tab w:val="right" w:leader="dot" w:pos="9628"/>
        </w:tabs>
        <w:rPr>
          <w:rFonts w:asciiTheme="minorHAnsi" w:eastAsiaTheme="minorEastAsia" w:hAnsiTheme="minorHAnsi" w:cstheme="minorBidi"/>
          <w:noProof/>
          <w:szCs w:val="22"/>
        </w:rPr>
      </w:pPr>
      <w:hyperlink w:anchor="_Toc84930765" w:history="1">
        <w:r w:rsidR="00902C27" w:rsidRPr="000472E2">
          <w:rPr>
            <w:rStyle w:val="Hyperlink"/>
            <w:noProof/>
          </w:rPr>
          <w:t>5.11</w:t>
        </w:r>
        <w:r w:rsidR="00902C27">
          <w:rPr>
            <w:rFonts w:asciiTheme="minorHAnsi" w:eastAsiaTheme="minorEastAsia" w:hAnsiTheme="minorHAnsi" w:cstheme="minorBidi"/>
            <w:noProof/>
            <w:szCs w:val="22"/>
          </w:rPr>
          <w:tab/>
        </w:r>
        <w:r w:rsidR="00902C27" w:rsidRPr="000472E2">
          <w:rPr>
            <w:rStyle w:val="Hyperlink"/>
            <w:noProof/>
          </w:rPr>
          <w:t>Design Deliverables</w:t>
        </w:r>
        <w:r w:rsidR="00902C27">
          <w:rPr>
            <w:noProof/>
            <w:webHidden/>
          </w:rPr>
          <w:tab/>
        </w:r>
        <w:r w:rsidR="00902C27">
          <w:rPr>
            <w:noProof/>
            <w:webHidden/>
          </w:rPr>
          <w:fldChar w:fldCharType="begin"/>
        </w:r>
        <w:r w:rsidR="00902C27">
          <w:rPr>
            <w:noProof/>
            <w:webHidden/>
          </w:rPr>
          <w:instrText xml:space="preserve"> PAGEREF _Toc84930765 \h </w:instrText>
        </w:r>
        <w:r w:rsidR="00902C27">
          <w:rPr>
            <w:noProof/>
            <w:webHidden/>
          </w:rPr>
        </w:r>
        <w:r w:rsidR="00902C27">
          <w:rPr>
            <w:noProof/>
            <w:webHidden/>
          </w:rPr>
          <w:fldChar w:fldCharType="separate"/>
        </w:r>
        <w:r w:rsidR="00F875DC">
          <w:rPr>
            <w:noProof/>
            <w:webHidden/>
          </w:rPr>
          <w:t>15</w:t>
        </w:r>
        <w:r w:rsidR="00902C27">
          <w:rPr>
            <w:noProof/>
            <w:webHidden/>
          </w:rPr>
          <w:fldChar w:fldCharType="end"/>
        </w:r>
      </w:hyperlink>
    </w:p>
    <w:p w14:paraId="45C2AA9E" w14:textId="0AFE4DC8" w:rsidR="00902C27" w:rsidRDefault="000F37DA">
      <w:pPr>
        <w:pStyle w:val="TOC2"/>
        <w:tabs>
          <w:tab w:val="left" w:pos="1100"/>
          <w:tab w:val="right" w:leader="dot" w:pos="9628"/>
        </w:tabs>
        <w:rPr>
          <w:rFonts w:asciiTheme="minorHAnsi" w:eastAsiaTheme="minorEastAsia" w:hAnsiTheme="minorHAnsi" w:cstheme="minorBidi"/>
          <w:noProof/>
          <w:szCs w:val="22"/>
        </w:rPr>
      </w:pPr>
      <w:hyperlink w:anchor="_Toc84930766" w:history="1">
        <w:r w:rsidR="00902C27" w:rsidRPr="000472E2">
          <w:rPr>
            <w:rStyle w:val="Hyperlink"/>
            <w:noProof/>
          </w:rPr>
          <w:t>5.12</w:t>
        </w:r>
        <w:r w:rsidR="00902C27">
          <w:rPr>
            <w:rFonts w:asciiTheme="minorHAnsi" w:eastAsiaTheme="minorEastAsia" w:hAnsiTheme="minorHAnsi" w:cstheme="minorBidi"/>
            <w:noProof/>
            <w:szCs w:val="22"/>
          </w:rPr>
          <w:tab/>
        </w:r>
        <w:r w:rsidR="00902C27" w:rsidRPr="000472E2">
          <w:rPr>
            <w:rStyle w:val="Hyperlink"/>
            <w:noProof/>
          </w:rPr>
          <w:t>Project Schedule and Hold Points</w:t>
        </w:r>
        <w:r w:rsidR="00902C27">
          <w:rPr>
            <w:noProof/>
            <w:webHidden/>
          </w:rPr>
          <w:tab/>
        </w:r>
        <w:r w:rsidR="00902C27">
          <w:rPr>
            <w:noProof/>
            <w:webHidden/>
          </w:rPr>
          <w:fldChar w:fldCharType="begin"/>
        </w:r>
        <w:r w:rsidR="00902C27">
          <w:rPr>
            <w:noProof/>
            <w:webHidden/>
          </w:rPr>
          <w:instrText xml:space="preserve"> PAGEREF _Toc84930766 \h </w:instrText>
        </w:r>
        <w:r w:rsidR="00902C27">
          <w:rPr>
            <w:noProof/>
            <w:webHidden/>
          </w:rPr>
        </w:r>
        <w:r w:rsidR="00902C27">
          <w:rPr>
            <w:noProof/>
            <w:webHidden/>
          </w:rPr>
          <w:fldChar w:fldCharType="separate"/>
        </w:r>
        <w:r w:rsidR="00F875DC">
          <w:rPr>
            <w:noProof/>
            <w:webHidden/>
          </w:rPr>
          <w:t>15</w:t>
        </w:r>
        <w:r w:rsidR="00902C27">
          <w:rPr>
            <w:noProof/>
            <w:webHidden/>
          </w:rPr>
          <w:fldChar w:fldCharType="end"/>
        </w:r>
      </w:hyperlink>
    </w:p>
    <w:p w14:paraId="58184D48" w14:textId="2497C444"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67" w:history="1">
        <w:r w:rsidR="00902C27" w:rsidRPr="000472E2">
          <w:rPr>
            <w:rStyle w:val="Hyperlink"/>
            <w:noProof/>
          </w:rPr>
          <w:t>6</w:t>
        </w:r>
        <w:r w:rsidR="00902C27">
          <w:rPr>
            <w:rFonts w:asciiTheme="minorHAnsi" w:eastAsiaTheme="minorEastAsia" w:hAnsiTheme="minorHAnsi" w:cstheme="minorBidi"/>
            <w:noProof/>
            <w:szCs w:val="22"/>
          </w:rPr>
          <w:tab/>
        </w:r>
        <w:r w:rsidR="00902C27" w:rsidRPr="000472E2">
          <w:rPr>
            <w:rStyle w:val="Hyperlink"/>
            <w:noProof/>
          </w:rPr>
          <w:t xml:space="preserve">Switchboard Manufacture </w:t>
        </w:r>
        <w:r w:rsidR="00902C27" w:rsidRPr="000472E2">
          <w:rPr>
            <w:rStyle w:val="Hyperlink"/>
            <w:i/>
            <w:noProof/>
          </w:rPr>
          <w:t>&lt;and Delivery&gt;</w:t>
        </w:r>
        <w:r w:rsidR="00902C27">
          <w:rPr>
            <w:noProof/>
            <w:webHidden/>
          </w:rPr>
          <w:tab/>
        </w:r>
        <w:r w:rsidR="00902C27">
          <w:rPr>
            <w:noProof/>
            <w:webHidden/>
          </w:rPr>
          <w:fldChar w:fldCharType="begin"/>
        </w:r>
        <w:r w:rsidR="00902C27">
          <w:rPr>
            <w:noProof/>
            <w:webHidden/>
          </w:rPr>
          <w:instrText xml:space="preserve"> PAGEREF _Toc84930767 \h </w:instrText>
        </w:r>
        <w:r w:rsidR="00902C27">
          <w:rPr>
            <w:noProof/>
            <w:webHidden/>
          </w:rPr>
        </w:r>
        <w:r w:rsidR="00902C27">
          <w:rPr>
            <w:noProof/>
            <w:webHidden/>
          </w:rPr>
          <w:fldChar w:fldCharType="separate"/>
        </w:r>
        <w:r w:rsidR="00F875DC">
          <w:rPr>
            <w:noProof/>
            <w:webHidden/>
          </w:rPr>
          <w:t>16</w:t>
        </w:r>
        <w:r w:rsidR="00902C27">
          <w:rPr>
            <w:noProof/>
            <w:webHidden/>
          </w:rPr>
          <w:fldChar w:fldCharType="end"/>
        </w:r>
      </w:hyperlink>
    </w:p>
    <w:p w14:paraId="3759B3D9" w14:textId="5B9228F3"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68" w:history="1">
        <w:r w:rsidR="00902C27" w:rsidRPr="000472E2">
          <w:rPr>
            <w:rStyle w:val="Hyperlink"/>
            <w:iCs/>
            <w:noProof/>
          </w:rPr>
          <w:t>7</w:t>
        </w:r>
        <w:r w:rsidR="00902C27">
          <w:rPr>
            <w:rFonts w:asciiTheme="minorHAnsi" w:eastAsiaTheme="minorEastAsia" w:hAnsiTheme="minorHAnsi" w:cstheme="minorBidi"/>
            <w:noProof/>
            <w:szCs w:val="22"/>
          </w:rPr>
          <w:tab/>
        </w:r>
        <w:r w:rsidR="00902C27" w:rsidRPr="000472E2">
          <w:rPr>
            <w:rStyle w:val="Hyperlink"/>
            <w:noProof/>
          </w:rPr>
          <w:t xml:space="preserve">Construction </w:t>
        </w:r>
        <w:r w:rsidR="00902C27" w:rsidRPr="000472E2">
          <w:rPr>
            <w:rStyle w:val="Hyperlink"/>
            <w:iCs/>
            <w:noProof/>
          </w:rPr>
          <w:t>(if required)</w:t>
        </w:r>
        <w:r w:rsidR="00902C27">
          <w:rPr>
            <w:noProof/>
            <w:webHidden/>
          </w:rPr>
          <w:tab/>
        </w:r>
        <w:r w:rsidR="00902C27">
          <w:rPr>
            <w:noProof/>
            <w:webHidden/>
          </w:rPr>
          <w:fldChar w:fldCharType="begin"/>
        </w:r>
        <w:r w:rsidR="00902C27">
          <w:rPr>
            <w:noProof/>
            <w:webHidden/>
          </w:rPr>
          <w:instrText xml:space="preserve"> PAGEREF _Toc84930768 \h </w:instrText>
        </w:r>
        <w:r w:rsidR="00902C27">
          <w:rPr>
            <w:noProof/>
            <w:webHidden/>
          </w:rPr>
        </w:r>
        <w:r w:rsidR="00902C27">
          <w:rPr>
            <w:noProof/>
            <w:webHidden/>
          </w:rPr>
          <w:fldChar w:fldCharType="separate"/>
        </w:r>
        <w:r w:rsidR="00F875DC">
          <w:rPr>
            <w:noProof/>
            <w:webHidden/>
          </w:rPr>
          <w:t>16</w:t>
        </w:r>
        <w:r w:rsidR="00902C27">
          <w:rPr>
            <w:noProof/>
            <w:webHidden/>
          </w:rPr>
          <w:fldChar w:fldCharType="end"/>
        </w:r>
      </w:hyperlink>
    </w:p>
    <w:p w14:paraId="07556CDE" w14:textId="7415CD03"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69" w:history="1">
        <w:r w:rsidR="00902C27" w:rsidRPr="000472E2">
          <w:rPr>
            <w:rStyle w:val="Hyperlink"/>
            <w:noProof/>
          </w:rPr>
          <w:t>8</w:t>
        </w:r>
        <w:r w:rsidR="00902C27">
          <w:rPr>
            <w:rFonts w:asciiTheme="minorHAnsi" w:eastAsiaTheme="minorEastAsia" w:hAnsiTheme="minorHAnsi" w:cstheme="minorBidi"/>
            <w:noProof/>
            <w:szCs w:val="22"/>
          </w:rPr>
          <w:tab/>
        </w:r>
        <w:r w:rsidR="00902C27" w:rsidRPr="000472E2">
          <w:rPr>
            <w:rStyle w:val="Hyperlink"/>
            <w:noProof/>
          </w:rPr>
          <w:t>Site Testing</w:t>
        </w:r>
        <w:r w:rsidR="00902C27" w:rsidRPr="000472E2">
          <w:rPr>
            <w:rStyle w:val="Hyperlink"/>
            <w:iCs/>
            <w:noProof/>
          </w:rPr>
          <w:t xml:space="preserve"> (if required)</w:t>
        </w:r>
        <w:r w:rsidR="00902C27">
          <w:rPr>
            <w:noProof/>
            <w:webHidden/>
          </w:rPr>
          <w:tab/>
        </w:r>
        <w:r w:rsidR="00902C27">
          <w:rPr>
            <w:noProof/>
            <w:webHidden/>
          </w:rPr>
          <w:fldChar w:fldCharType="begin"/>
        </w:r>
        <w:r w:rsidR="00902C27">
          <w:rPr>
            <w:noProof/>
            <w:webHidden/>
          </w:rPr>
          <w:instrText xml:space="preserve"> PAGEREF _Toc84930769 \h </w:instrText>
        </w:r>
        <w:r w:rsidR="00902C27">
          <w:rPr>
            <w:noProof/>
            <w:webHidden/>
          </w:rPr>
        </w:r>
        <w:r w:rsidR="00902C27">
          <w:rPr>
            <w:noProof/>
            <w:webHidden/>
          </w:rPr>
          <w:fldChar w:fldCharType="separate"/>
        </w:r>
        <w:r w:rsidR="00F875DC">
          <w:rPr>
            <w:noProof/>
            <w:webHidden/>
          </w:rPr>
          <w:t>17</w:t>
        </w:r>
        <w:r w:rsidR="00902C27">
          <w:rPr>
            <w:noProof/>
            <w:webHidden/>
          </w:rPr>
          <w:fldChar w:fldCharType="end"/>
        </w:r>
      </w:hyperlink>
    </w:p>
    <w:p w14:paraId="733E3CBD" w14:textId="1D3C19BD"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0" w:history="1">
        <w:r w:rsidR="00902C27" w:rsidRPr="000472E2">
          <w:rPr>
            <w:rStyle w:val="Hyperlink"/>
            <w:noProof/>
          </w:rPr>
          <w:t>9</w:t>
        </w:r>
        <w:r w:rsidR="00902C27">
          <w:rPr>
            <w:rFonts w:asciiTheme="minorHAnsi" w:eastAsiaTheme="minorEastAsia" w:hAnsiTheme="minorHAnsi" w:cstheme="minorBidi"/>
            <w:noProof/>
            <w:szCs w:val="22"/>
          </w:rPr>
          <w:tab/>
        </w:r>
        <w:r w:rsidR="00902C27" w:rsidRPr="000472E2">
          <w:rPr>
            <w:rStyle w:val="Hyperlink"/>
            <w:noProof/>
          </w:rPr>
          <w:t xml:space="preserve">Commissioning </w:t>
        </w:r>
        <w:r w:rsidR="00902C27" w:rsidRPr="000472E2">
          <w:rPr>
            <w:rStyle w:val="Hyperlink"/>
            <w:iCs/>
            <w:noProof/>
          </w:rPr>
          <w:t>(if required)</w:t>
        </w:r>
        <w:r w:rsidR="00902C27">
          <w:rPr>
            <w:noProof/>
            <w:webHidden/>
          </w:rPr>
          <w:tab/>
        </w:r>
        <w:r w:rsidR="00902C27">
          <w:rPr>
            <w:noProof/>
            <w:webHidden/>
          </w:rPr>
          <w:fldChar w:fldCharType="begin"/>
        </w:r>
        <w:r w:rsidR="00902C27">
          <w:rPr>
            <w:noProof/>
            <w:webHidden/>
          </w:rPr>
          <w:instrText xml:space="preserve"> PAGEREF _Toc84930770 \h </w:instrText>
        </w:r>
        <w:r w:rsidR="00902C27">
          <w:rPr>
            <w:noProof/>
            <w:webHidden/>
          </w:rPr>
        </w:r>
        <w:r w:rsidR="00902C27">
          <w:rPr>
            <w:noProof/>
            <w:webHidden/>
          </w:rPr>
          <w:fldChar w:fldCharType="separate"/>
        </w:r>
        <w:r w:rsidR="00F875DC">
          <w:rPr>
            <w:noProof/>
            <w:webHidden/>
          </w:rPr>
          <w:t>17</w:t>
        </w:r>
        <w:r w:rsidR="00902C27">
          <w:rPr>
            <w:noProof/>
            <w:webHidden/>
          </w:rPr>
          <w:fldChar w:fldCharType="end"/>
        </w:r>
      </w:hyperlink>
    </w:p>
    <w:p w14:paraId="35AD126D" w14:textId="0BE623D8"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1" w:history="1">
        <w:r w:rsidR="00902C27" w:rsidRPr="000472E2">
          <w:rPr>
            <w:rStyle w:val="Hyperlink"/>
            <w:noProof/>
          </w:rPr>
          <w:t>10</w:t>
        </w:r>
        <w:r w:rsidR="00902C27">
          <w:rPr>
            <w:rFonts w:asciiTheme="minorHAnsi" w:eastAsiaTheme="minorEastAsia" w:hAnsiTheme="minorHAnsi" w:cstheme="minorBidi"/>
            <w:noProof/>
            <w:szCs w:val="22"/>
          </w:rPr>
          <w:tab/>
        </w:r>
        <w:r w:rsidR="00902C27" w:rsidRPr="000472E2">
          <w:rPr>
            <w:rStyle w:val="Hyperlink"/>
            <w:noProof/>
          </w:rPr>
          <w:t>Training</w:t>
        </w:r>
        <w:r w:rsidR="00902C27">
          <w:rPr>
            <w:noProof/>
            <w:webHidden/>
          </w:rPr>
          <w:tab/>
        </w:r>
        <w:r w:rsidR="00902C27">
          <w:rPr>
            <w:noProof/>
            <w:webHidden/>
          </w:rPr>
          <w:fldChar w:fldCharType="begin"/>
        </w:r>
        <w:r w:rsidR="00902C27">
          <w:rPr>
            <w:noProof/>
            <w:webHidden/>
          </w:rPr>
          <w:instrText xml:space="preserve"> PAGEREF _Toc84930771 \h </w:instrText>
        </w:r>
        <w:r w:rsidR="00902C27">
          <w:rPr>
            <w:noProof/>
            <w:webHidden/>
          </w:rPr>
        </w:r>
        <w:r w:rsidR="00902C27">
          <w:rPr>
            <w:noProof/>
            <w:webHidden/>
          </w:rPr>
          <w:fldChar w:fldCharType="separate"/>
        </w:r>
        <w:r w:rsidR="00F875DC">
          <w:rPr>
            <w:noProof/>
            <w:webHidden/>
          </w:rPr>
          <w:t>17</w:t>
        </w:r>
        <w:r w:rsidR="00902C27">
          <w:rPr>
            <w:noProof/>
            <w:webHidden/>
          </w:rPr>
          <w:fldChar w:fldCharType="end"/>
        </w:r>
      </w:hyperlink>
    </w:p>
    <w:p w14:paraId="4BA8AB80" w14:textId="083CD67A" w:rsidR="00902C27" w:rsidRDefault="000F37DA">
      <w:pPr>
        <w:pStyle w:val="TOC1"/>
        <w:tabs>
          <w:tab w:val="left" w:pos="480"/>
          <w:tab w:val="right" w:leader="dot" w:pos="9628"/>
        </w:tabs>
        <w:rPr>
          <w:rFonts w:asciiTheme="minorHAnsi" w:eastAsiaTheme="minorEastAsia" w:hAnsiTheme="minorHAnsi" w:cstheme="minorBidi"/>
          <w:noProof/>
          <w:szCs w:val="22"/>
        </w:rPr>
      </w:pPr>
      <w:r>
        <w:fldChar w:fldCharType="begin"/>
      </w:r>
      <w:r>
        <w:instrText>HYPERLINK \l "_Toc84930772"</w:instrText>
      </w:r>
      <w:r>
        <w:fldChar w:fldCharType="separate"/>
      </w:r>
      <w:r w:rsidR="00902C27" w:rsidRPr="000472E2">
        <w:rPr>
          <w:rStyle w:val="Hyperlink"/>
          <w:noProof/>
        </w:rPr>
        <w:t>11</w:t>
      </w:r>
      <w:r w:rsidR="00902C27">
        <w:rPr>
          <w:rFonts w:asciiTheme="minorHAnsi" w:eastAsiaTheme="minorEastAsia" w:hAnsiTheme="minorHAnsi" w:cstheme="minorBidi"/>
          <w:noProof/>
          <w:szCs w:val="22"/>
        </w:rPr>
        <w:tab/>
      </w:r>
      <w:r w:rsidR="00902C27" w:rsidRPr="000472E2">
        <w:rPr>
          <w:rStyle w:val="Hyperlink"/>
          <w:noProof/>
        </w:rPr>
        <w:t>As-Constructed Information</w:t>
      </w:r>
      <w:r w:rsidR="00902C27">
        <w:rPr>
          <w:noProof/>
          <w:webHidden/>
        </w:rPr>
        <w:tab/>
      </w:r>
      <w:r w:rsidR="00902C27">
        <w:rPr>
          <w:noProof/>
          <w:webHidden/>
        </w:rPr>
        <w:fldChar w:fldCharType="begin"/>
      </w:r>
      <w:r w:rsidR="00902C27">
        <w:rPr>
          <w:noProof/>
          <w:webHidden/>
        </w:rPr>
        <w:instrText xml:space="preserve"> PAGEREF _Toc84930772 \h </w:instrText>
      </w:r>
      <w:r w:rsidR="00902C27">
        <w:rPr>
          <w:noProof/>
          <w:webHidden/>
        </w:rPr>
      </w:r>
      <w:r w:rsidR="00902C27">
        <w:rPr>
          <w:noProof/>
          <w:webHidden/>
        </w:rPr>
        <w:fldChar w:fldCharType="separate"/>
      </w:r>
      <w:ins w:id="87" w:author="Todd Liu" w:date="2024-04-03T13:21:00Z">
        <w:r w:rsidR="00F875DC">
          <w:rPr>
            <w:noProof/>
            <w:webHidden/>
          </w:rPr>
          <w:t>18</w:t>
        </w:r>
      </w:ins>
      <w:del w:id="88" w:author="Todd Liu" w:date="2024-04-03T13:21:00Z">
        <w:r w:rsidR="00902C27" w:rsidDel="00F875DC">
          <w:rPr>
            <w:noProof/>
            <w:webHidden/>
          </w:rPr>
          <w:delText>17</w:delText>
        </w:r>
      </w:del>
      <w:r w:rsidR="00902C27">
        <w:rPr>
          <w:noProof/>
          <w:webHidden/>
        </w:rPr>
        <w:fldChar w:fldCharType="end"/>
      </w:r>
      <w:r>
        <w:rPr>
          <w:noProof/>
        </w:rPr>
        <w:fldChar w:fldCharType="end"/>
      </w:r>
    </w:p>
    <w:p w14:paraId="20C8276B" w14:textId="1AE6737B"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3" w:history="1">
        <w:r w:rsidR="00902C27" w:rsidRPr="000472E2">
          <w:rPr>
            <w:rStyle w:val="Hyperlink"/>
            <w:noProof/>
          </w:rPr>
          <w:t>12</w:t>
        </w:r>
        <w:r w:rsidR="00902C27">
          <w:rPr>
            <w:rFonts w:asciiTheme="minorHAnsi" w:eastAsiaTheme="minorEastAsia" w:hAnsiTheme="minorHAnsi" w:cstheme="minorBidi"/>
            <w:noProof/>
            <w:szCs w:val="22"/>
          </w:rPr>
          <w:tab/>
        </w:r>
        <w:r w:rsidR="00902C27" w:rsidRPr="000472E2">
          <w:rPr>
            <w:rStyle w:val="Hyperlink"/>
            <w:noProof/>
          </w:rPr>
          <w:t>Progress Meetings</w:t>
        </w:r>
        <w:r w:rsidR="00902C27">
          <w:rPr>
            <w:noProof/>
            <w:webHidden/>
          </w:rPr>
          <w:tab/>
        </w:r>
        <w:r w:rsidR="00902C27">
          <w:rPr>
            <w:noProof/>
            <w:webHidden/>
          </w:rPr>
          <w:fldChar w:fldCharType="begin"/>
        </w:r>
        <w:r w:rsidR="00902C27">
          <w:rPr>
            <w:noProof/>
            <w:webHidden/>
          </w:rPr>
          <w:instrText xml:space="preserve"> PAGEREF _Toc84930773 \h </w:instrText>
        </w:r>
        <w:r w:rsidR="00902C27">
          <w:rPr>
            <w:noProof/>
            <w:webHidden/>
          </w:rPr>
        </w:r>
        <w:r w:rsidR="00902C27">
          <w:rPr>
            <w:noProof/>
            <w:webHidden/>
          </w:rPr>
          <w:fldChar w:fldCharType="separate"/>
        </w:r>
        <w:r w:rsidR="00F875DC">
          <w:rPr>
            <w:noProof/>
            <w:webHidden/>
          </w:rPr>
          <w:t>18</w:t>
        </w:r>
        <w:r w:rsidR="00902C27">
          <w:rPr>
            <w:noProof/>
            <w:webHidden/>
          </w:rPr>
          <w:fldChar w:fldCharType="end"/>
        </w:r>
      </w:hyperlink>
    </w:p>
    <w:p w14:paraId="399CE626" w14:textId="26A114E6"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4" w:history="1">
        <w:r w:rsidR="00902C27" w:rsidRPr="000472E2">
          <w:rPr>
            <w:rStyle w:val="Hyperlink"/>
            <w:noProof/>
          </w:rPr>
          <w:t>13</w:t>
        </w:r>
        <w:r w:rsidR="00902C27">
          <w:rPr>
            <w:rFonts w:asciiTheme="minorHAnsi" w:eastAsiaTheme="minorEastAsia" w:hAnsiTheme="minorHAnsi" w:cstheme="minorBidi"/>
            <w:noProof/>
            <w:szCs w:val="22"/>
          </w:rPr>
          <w:tab/>
        </w:r>
        <w:r w:rsidR="00902C27" w:rsidRPr="000472E2">
          <w:rPr>
            <w:rStyle w:val="Hyperlink"/>
            <w:noProof/>
          </w:rPr>
          <w:t>Third Party Review</w:t>
        </w:r>
        <w:r w:rsidR="00902C27">
          <w:rPr>
            <w:noProof/>
            <w:webHidden/>
          </w:rPr>
          <w:tab/>
        </w:r>
        <w:r w:rsidR="00902C27">
          <w:rPr>
            <w:noProof/>
            <w:webHidden/>
          </w:rPr>
          <w:fldChar w:fldCharType="begin"/>
        </w:r>
        <w:r w:rsidR="00902C27">
          <w:rPr>
            <w:noProof/>
            <w:webHidden/>
          </w:rPr>
          <w:instrText xml:space="preserve"> PAGEREF _Toc84930774 \h </w:instrText>
        </w:r>
        <w:r w:rsidR="00902C27">
          <w:rPr>
            <w:noProof/>
            <w:webHidden/>
          </w:rPr>
        </w:r>
        <w:r w:rsidR="00902C27">
          <w:rPr>
            <w:noProof/>
            <w:webHidden/>
          </w:rPr>
          <w:fldChar w:fldCharType="separate"/>
        </w:r>
        <w:r w:rsidR="00F875DC">
          <w:rPr>
            <w:noProof/>
            <w:webHidden/>
          </w:rPr>
          <w:t>18</w:t>
        </w:r>
        <w:r w:rsidR="00902C27">
          <w:rPr>
            <w:noProof/>
            <w:webHidden/>
          </w:rPr>
          <w:fldChar w:fldCharType="end"/>
        </w:r>
      </w:hyperlink>
    </w:p>
    <w:p w14:paraId="53361512" w14:textId="2CCE7E08"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5" w:history="1">
        <w:r w:rsidR="00902C27" w:rsidRPr="000472E2">
          <w:rPr>
            <w:rStyle w:val="Hyperlink"/>
            <w:noProof/>
          </w:rPr>
          <w:t>14</w:t>
        </w:r>
        <w:r w:rsidR="00902C27">
          <w:rPr>
            <w:rFonts w:asciiTheme="minorHAnsi" w:eastAsiaTheme="minorEastAsia" w:hAnsiTheme="minorHAnsi" w:cstheme="minorBidi"/>
            <w:noProof/>
            <w:szCs w:val="22"/>
          </w:rPr>
          <w:tab/>
        </w:r>
        <w:r w:rsidR="00902C27" w:rsidRPr="000472E2">
          <w:rPr>
            <w:rStyle w:val="Hyperlink"/>
            <w:noProof/>
          </w:rPr>
          <w:t>Drawing Deliverables</w:t>
        </w:r>
        <w:r w:rsidR="00902C27">
          <w:rPr>
            <w:noProof/>
            <w:webHidden/>
          </w:rPr>
          <w:tab/>
        </w:r>
        <w:r w:rsidR="00902C27">
          <w:rPr>
            <w:noProof/>
            <w:webHidden/>
          </w:rPr>
          <w:fldChar w:fldCharType="begin"/>
        </w:r>
        <w:r w:rsidR="00902C27">
          <w:rPr>
            <w:noProof/>
            <w:webHidden/>
          </w:rPr>
          <w:instrText xml:space="preserve"> PAGEREF _Toc84930775 \h </w:instrText>
        </w:r>
        <w:r w:rsidR="00902C27">
          <w:rPr>
            <w:noProof/>
            <w:webHidden/>
          </w:rPr>
        </w:r>
        <w:r w:rsidR="00902C27">
          <w:rPr>
            <w:noProof/>
            <w:webHidden/>
          </w:rPr>
          <w:fldChar w:fldCharType="separate"/>
        </w:r>
        <w:r w:rsidR="00F875DC">
          <w:rPr>
            <w:noProof/>
            <w:webHidden/>
          </w:rPr>
          <w:t>18</w:t>
        </w:r>
        <w:r w:rsidR="00902C27">
          <w:rPr>
            <w:noProof/>
            <w:webHidden/>
          </w:rPr>
          <w:fldChar w:fldCharType="end"/>
        </w:r>
      </w:hyperlink>
    </w:p>
    <w:p w14:paraId="5CD34880" w14:textId="238410FD" w:rsidR="00902C27" w:rsidRDefault="000F37DA">
      <w:pPr>
        <w:pStyle w:val="TOC1"/>
        <w:tabs>
          <w:tab w:val="left" w:pos="480"/>
          <w:tab w:val="right" w:leader="dot" w:pos="9628"/>
        </w:tabs>
        <w:rPr>
          <w:rFonts w:asciiTheme="minorHAnsi" w:eastAsiaTheme="minorEastAsia" w:hAnsiTheme="minorHAnsi" w:cstheme="minorBidi"/>
          <w:noProof/>
          <w:szCs w:val="22"/>
        </w:rPr>
      </w:pPr>
      <w:hyperlink w:anchor="_Toc84930776" w:history="1">
        <w:r w:rsidR="00902C27" w:rsidRPr="000472E2">
          <w:rPr>
            <w:rStyle w:val="Hyperlink"/>
            <w:noProof/>
          </w:rPr>
          <w:t>15</w:t>
        </w:r>
        <w:r w:rsidR="00902C27">
          <w:rPr>
            <w:rFonts w:asciiTheme="minorHAnsi" w:eastAsiaTheme="minorEastAsia" w:hAnsiTheme="minorHAnsi" w:cstheme="minorBidi"/>
            <w:noProof/>
            <w:szCs w:val="22"/>
          </w:rPr>
          <w:tab/>
        </w:r>
        <w:r w:rsidR="00902C27" w:rsidRPr="000472E2">
          <w:rPr>
            <w:rStyle w:val="Hyperlink"/>
            <w:noProof/>
          </w:rPr>
          <w:t>Appendices</w:t>
        </w:r>
        <w:r w:rsidR="00902C27">
          <w:rPr>
            <w:noProof/>
            <w:webHidden/>
          </w:rPr>
          <w:tab/>
        </w:r>
        <w:r w:rsidR="00902C27">
          <w:rPr>
            <w:noProof/>
            <w:webHidden/>
          </w:rPr>
          <w:fldChar w:fldCharType="begin"/>
        </w:r>
        <w:r w:rsidR="00902C27">
          <w:rPr>
            <w:noProof/>
            <w:webHidden/>
          </w:rPr>
          <w:instrText xml:space="preserve"> PAGEREF _Toc84930776 \h </w:instrText>
        </w:r>
        <w:r w:rsidR="00902C27">
          <w:rPr>
            <w:noProof/>
            <w:webHidden/>
          </w:rPr>
        </w:r>
        <w:r w:rsidR="00902C27">
          <w:rPr>
            <w:noProof/>
            <w:webHidden/>
          </w:rPr>
          <w:fldChar w:fldCharType="separate"/>
        </w:r>
        <w:r w:rsidR="00F875DC">
          <w:rPr>
            <w:noProof/>
            <w:webHidden/>
          </w:rPr>
          <w:t>18</w:t>
        </w:r>
        <w:r w:rsidR="00902C27">
          <w:rPr>
            <w:noProof/>
            <w:webHidden/>
          </w:rPr>
          <w:fldChar w:fldCharType="end"/>
        </w:r>
      </w:hyperlink>
    </w:p>
    <w:p w14:paraId="4D209FF7" w14:textId="77777777" w:rsidR="00C21871" w:rsidRPr="00A32320" w:rsidRDefault="00C21871" w:rsidP="00C21871">
      <w:pPr>
        <w:rPr>
          <w:rFonts w:ascii="Arial" w:hAnsi="Arial" w:cs="Arial"/>
        </w:rPr>
      </w:pPr>
      <w:r w:rsidRPr="009816F8">
        <w:rPr>
          <w:rFonts w:ascii="Arial" w:hAnsi="Arial" w:cs="Arial"/>
          <w:b/>
          <w:sz w:val="22"/>
          <w:szCs w:val="22"/>
        </w:rPr>
        <w:fldChar w:fldCharType="end"/>
      </w:r>
    </w:p>
    <w:p w14:paraId="77A5A8F5" w14:textId="77777777" w:rsidR="00C21871" w:rsidRPr="00A32320" w:rsidRDefault="00C21871" w:rsidP="00C21871">
      <w:pPr>
        <w:rPr>
          <w:rFonts w:ascii="Arial" w:hAnsi="Arial" w:cs="Arial"/>
        </w:rPr>
      </w:pPr>
    </w:p>
    <w:p w14:paraId="294FC43A" w14:textId="77777777" w:rsidR="001F7C1D" w:rsidRPr="00A32320" w:rsidRDefault="001F7C1D" w:rsidP="001F7C1D">
      <w:pPr>
        <w:rPr>
          <w:rFonts w:ascii="Arial" w:hAnsi="Arial" w:cs="Arial"/>
        </w:rPr>
      </w:pPr>
    </w:p>
    <w:p w14:paraId="7427BD68" w14:textId="77777777" w:rsidR="00C21871" w:rsidRPr="00A32320" w:rsidRDefault="00C21871" w:rsidP="00C21871">
      <w:pPr>
        <w:rPr>
          <w:rFonts w:ascii="Arial" w:hAnsi="Arial" w:cs="Arial"/>
          <w:b/>
          <w:sz w:val="28"/>
          <w:szCs w:val="28"/>
        </w:rPr>
      </w:pPr>
      <w:r w:rsidRPr="00A32320">
        <w:rPr>
          <w:rFonts w:ascii="Arial" w:hAnsi="Arial" w:cs="Arial"/>
        </w:rPr>
        <w:br w:type="page"/>
      </w:r>
      <w:r w:rsidRPr="00A32320">
        <w:rPr>
          <w:rFonts w:ascii="Arial" w:hAnsi="Arial" w:cs="Arial"/>
          <w:b/>
          <w:sz w:val="28"/>
          <w:szCs w:val="28"/>
        </w:rPr>
        <w:lastRenderedPageBreak/>
        <w:t>TABLE OF REVISIONS</w:t>
      </w:r>
    </w:p>
    <w:p w14:paraId="339A44E7" w14:textId="77777777" w:rsidR="00C21871" w:rsidRDefault="00C21871" w:rsidP="00C21871">
      <w:pPr>
        <w:rPr>
          <w:ins w:id="89" w:author="Todd Liu" w:date="2024-04-03T15:20:00Z"/>
          <w:rFonts w:ascii="Arial" w:hAnsi="Arial" w:cs="Arial"/>
          <w:b/>
          <w:sz w:val="28"/>
          <w:szCs w:val="28"/>
        </w:rPr>
      </w:pPr>
    </w:p>
    <w:tbl>
      <w:tblPr>
        <w:tblW w:w="0" w:type="auto"/>
        <w:jc w:val="center"/>
        <w:tblLayout w:type="fixed"/>
        <w:tblCellMar>
          <w:left w:w="20" w:type="dxa"/>
          <w:right w:w="20" w:type="dxa"/>
        </w:tblCellMar>
        <w:tblLook w:val="0000" w:firstRow="0" w:lastRow="0" w:firstColumn="0" w:lastColumn="0" w:noHBand="0" w:noVBand="0"/>
      </w:tblPr>
      <w:tblGrid>
        <w:gridCol w:w="701"/>
        <w:gridCol w:w="1134"/>
        <w:gridCol w:w="1134"/>
        <w:gridCol w:w="3969"/>
        <w:gridCol w:w="992"/>
        <w:gridCol w:w="850"/>
        <w:gridCol w:w="7"/>
      </w:tblGrid>
      <w:tr w:rsidR="00FB244B" w14:paraId="2BBDEEC4" w14:textId="77777777" w:rsidTr="00505321">
        <w:trPr>
          <w:tblHeader/>
          <w:jc w:val="center"/>
          <w:ins w:id="90" w:author="Todd Liu" w:date="2024-04-03T15:20:00Z"/>
        </w:trPr>
        <w:tc>
          <w:tcPr>
            <w:tcW w:w="8787" w:type="dxa"/>
            <w:gridSpan w:val="7"/>
            <w:tcBorders>
              <w:top w:val="single" w:sz="6" w:space="0" w:color="auto"/>
              <w:left w:val="single" w:sz="6" w:space="0" w:color="auto"/>
              <w:bottom w:val="single" w:sz="6" w:space="0" w:color="auto"/>
              <w:right w:val="single" w:sz="6" w:space="0" w:color="auto"/>
            </w:tcBorders>
          </w:tcPr>
          <w:p w14:paraId="548FCD25" w14:textId="77777777" w:rsidR="00FB244B" w:rsidRDefault="00FB244B" w:rsidP="00505321">
            <w:pPr>
              <w:tabs>
                <w:tab w:val="center" w:pos="4049"/>
              </w:tabs>
              <w:suppressAutoHyphens/>
              <w:spacing w:after="45"/>
              <w:jc w:val="center"/>
              <w:rPr>
                <w:ins w:id="91" w:author="Todd Liu" w:date="2024-04-03T15:20:00Z"/>
                <w:b/>
                <w:spacing w:val="-2"/>
              </w:rPr>
            </w:pPr>
            <w:ins w:id="92" w:author="Todd Liu" w:date="2024-04-03T15:20:00Z">
              <w:r>
                <w:rPr>
                  <w:b/>
                  <w:spacing w:val="-2"/>
                </w:rPr>
                <w:t>REVISION STATUS</w:t>
              </w:r>
            </w:ins>
          </w:p>
        </w:tc>
      </w:tr>
      <w:tr w:rsidR="00FB244B" w14:paraId="686B2DCA" w14:textId="77777777" w:rsidTr="00505321">
        <w:trPr>
          <w:gridAfter w:val="1"/>
          <w:wAfter w:w="7" w:type="dxa"/>
          <w:tblHeader/>
          <w:jc w:val="center"/>
          <w:ins w:id="93" w:author="Todd Liu" w:date="2024-04-03T15:20:00Z"/>
        </w:trPr>
        <w:tc>
          <w:tcPr>
            <w:tcW w:w="701" w:type="dxa"/>
            <w:tcBorders>
              <w:top w:val="single" w:sz="6" w:space="0" w:color="auto"/>
              <w:left w:val="single" w:sz="6" w:space="0" w:color="auto"/>
              <w:bottom w:val="single" w:sz="6" w:space="0" w:color="auto"/>
            </w:tcBorders>
          </w:tcPr>
          <w:p w14:paraId="307DA561" w14:textId="77777777" w:rsidR="00FB244B" w:rsidRDefault="00FB244B" w:rsidP="00505321">
            <w:pPr>
              <w:tabs>
                <w:tab w:val="left" w:pos="-720"/>
              </w:tabs>
              <w:suppressAutoHyphens/>
              <w:spacing w:after="45"/>
              <w:jc w:val="center"/>
              <w:rPr>
                <w:ins w:id="94" w:author="Todd Liu" w:date="2024-04-03T15:20:00Z"/>
                <w:b/>
                <w:spacing w:val="-2"/>
              </w:rPr>
            </w:pPr>
            <w:ins w:id="95" w:author="Todd Liu" w:date="2024-04-03T15:20:00Z">
              <w:r>
                <w:rPr>
                  <w:b/>
                  <w:spacing w:val="-2"/>
                </w:rPr>
                <w:t>VER./</w:t>
              </w:r>
            </w:ins>
          </w:p>
          <w:p w14:paraId="5F3E3B59" w14:textId="77777777" w:rsidR="00FB244B" w:rsidRDefault="00FB244B" w:rsidP="00505321">
            <w:pPr>
              <w:tabs>
                <w:tab w:val="left" w:pos="-720"/>
              </w:tabs>
              <w:suppressAutoHyphens/>
              <w:spacing w:after="45"/>
              <w:jc w:val="center"/>
              <w:rPr>
                <w:ins w:id="96" w:author="Todd Liu" w:date="2024-04-03T15:20:00Z"/>
                <w:b/>
                <w:spacing w:val="-2"/>
              </w:rPr>
            </w:pPr>
            <w:ins w:id="97" w:author="Todd Liu" w:date="2024-04-03T15:20:00Z">
              <w:r>
                <w:rPr>
                  <w:b/>
                  <w:spacing w:val="-2"/>
                </w:rPr>
                <w:t>REV.</w:t>
              </w:r>
            </w:ins>
          </w:p>
        </w:tc>
        <w:tc>
          <w:tcPr>
            <w:tcW w:w="1134" w:type="dxa"/>
            <w:tcBorders>
              <w:top w:val="single" w:sz="6" w:space="0" w:color="auto"/>
              <w:left w:val="single" w:sz="6" w:space="0" w:color="auto"/>
              <w:bottom w:val="single" w:sz="6" w:space="0" w:color="auto"/>
            </w:tcBorders>
          </w:tcPr>
          <w:p w14:paraId="7177BF9D" w14:textId="77777777" w:rsidR="00FB244B" w:rsidRDefault="00FB244B" w:rsidP="00505321">
            <w:pPr>
              <w:tabs>
                <w:tab w:val="left" w:pos="-720"/>
              </w:tabs>
              <w:suppressAutoHyphens/>
              <w:spacing w:after="45"/>
              <w:jc w:val="center"/>
              <w:rPr>
                <w:ins w:id="98" w:author="Todd Liu" w:date="2024-04-03T15:20:00Z"/>
                <w:b/>
                <w:spacing w:val="-2"/>
              </w:rPr>
            </w:pPr>
            <w:ins w:id="99" w:author="Todd Liu" w:date="2024-04-03T15:20:00Z">
              <w:r>
                <w:rPr>
                  <w:b/>
                  <w:spacing w:val="-2"/>
                </w:rPr>
                <w:t>DATE</w:t>
              </w:r>
            </w:ins>
          </w:p>
        </w:tc>
        <w:tc>
          <w:tcPr>
            <w:tcW w:w="1134" w:type="dxa"/>
            <w:tcBorders>
              <w:top w:val="single" w:sz="6" w:space="0" w:color="auto"/>
              <w:left w:val="single" w:sz="6" w:space="0" w:color="auto"/>
              <w:bottom w:val="single" w:sz="6" w:space="0" w:color="auto"/>
            </w:tcBorders>
          </w:tcPr>
          <w:p w14:paraId="19FED4A9" w14:textId="77777777" w:rsidR="00FB244B" w:rsidRDefault="00FB244B" w:rsidP="00505321">
            <w:pPr>
              <w:tabs>
                <w:tab w:val="left" w:pos="-720"/>
              </w:tabs>
              <w:suppressAutoHyphens/>
              <w:spacing w:after="45"/>
              <w:jc w:val="center"/>
              <w:rPr>
                <w:ins w:id="100" w:author="Todd Liu" w:date="2024-04-03T15:20:00Z"/>
                <w:b/>
                <w:spacing w:val="-2"/>
              </w:rPr>
            </w:pPr>
            <w:ins w:id="101" w:author="Todd Liu" w:date="2024-04-03T15:20:00Z">
              <w:r>
                <w:rPr>
                  <w:b/>
                  <w:spacing w:val="-2"/>
                </w:rPr>
                <w:t>PAGES REVISED</w:t>
              </w:r>
            </w:ins>
          </w:p>
        </w:tc>
        <w:tc>
          <w:tcPr>
            <w:tcW w:w="3969" w:type="dxa"/>
            <w:tcBorders>
              <w:top w:val="single" w:sz="6" w:space="0" w:color="auto"/>
              <w:left w:val="single" w:sz="6" w:space="0" w:color="auto"/>
              <w:bottom w:val="single" w:sz="6" w:space="0" w:color="auto"/>
            </w:tcBorders>
          </w:tcPr>
          <w:p w14:paraId="60311D27" w14:textId="77777777" w:rsidR="00FB244B" w:rsidRDefault="00FB244B" w:rsidP="00505321">
            <w:pPr>
              <w:tabs>
                <w:tab w:val="left" w:pos="-720"/>
              </w:tabs>
              <w:suppressAutoHyphens/>
              <w:spacing w:after="45"/>
              <w:jc w:val="center"/>
              <w:rPr>
                <w:ins w:id="102" w:author="Todd Liu" w:date="2024-04-03T15:20:00Z"/>
                <w:b/>
                <w:spacing w:val="-2"/>
              </w:rPr>
            </w:pPr>
            <w:ins w:id="103" w:author="Todd Liu" w:date="2024-04-03T15:20:00Z">
              <w:r>
                <w:rPr>
                  <w:b/>
                  <w:spacing w:val="-2"/>
                </w:rPr>
                <w:t>REVISION DESCRIPTION</w:t>
              </w:r>
            </w:ins>
          </w:p>
          <w:p w14:paraId="57383F21" w14:textId="77777777" w:rsidR="00FB244B" w:rsidRDefault="00FB244B" w:rsidP="00505321">
            <w:pPr>
              <w:tabs>
                <w:tab w:val="left" w:pos="-720"/>
              </w:tabs>
              <w:suppressAutoHyphens/>
              <w:spacing w:after="45"/>
              <w:jc w:val="center"/>
              <w:rPr>
                <w:ins w:id="104" w:author="Todd Liu" w:date="2024-04-03T15:20:00Z"/>
                <w:b/>
                <w:spacing w:val="-2"/>
              </w:rPr>
            </w:pPr>
            <w:ins w:id="105" w:author="Todd Liu" w:date="2024-04-03T15:20:00Z">
              <w:r>
                <w:rPr>
                  <w:b/>
                  <w:spacing w:val="-2"/>
                </w:rPr>
                <w:t>(Section, Clause, Sub-Clause)</w:t>
              </w:r>
            </w:ins>
          </w:p>
        </w:tc>
        <w:tc>
          <w:tcPr>
            <w:tcW w:w="992" w:type="dxa"/>
            <w:tcBorders>
              <w:top w:val="single" w:sz="6" w:space="0" w:color="auto"/>
              <w:left w:val="single" w:sz="6" w:space="0" w:color="auto"/>
              <w:bottom w:val="single" w:sz="6" w:space="0" w:color="auto"/>
            </w:tcBorders>
          </w:tcPr>
          <w:p w14:paraId="23DAA64A" w14:textId="77777777" w:rsidR="00FB244B" w:rsidRDefault="00FB244B" w:rsidP="00505321">
            <w:pPr>
              <w:tabs>
                <w:tab w:val="left" w:pos="-720"/>
              </w:tabs>
              <w:suppressAutoHyphens/>
              <w:spacing w:after="45"/>
              <w:jc w:val="center"/>
              <w:rPr>
                <w:ins w:id="106" w:author="Todd Liu" w:date="2024-04-03T15:20:00Z"/>
                <w:b/>
                <w:spacing w:val="-2"/>
              </w:rPr>
            </w:pPr>
            <w:ins w:id="107" w:author="Todd Liu" w:date="2024-04-03T15:20:00Z">
              <w:r>
                <w:rPr>
                  <w:b/>
                  <w:spacing w:val="-2"/>
                </w:rPr>
                <w:t>RVWD.</w:t>
              </w:r>
            </w:ins>
          </w:p>
        </w:tc>
        <w:tc>
          <w:tcPr>
            <w:tcW w:w="850" w:type="dxa"/>
            <w:tcBorders>
              <w:top w:val="single" w:sz="6" w:space="0" w:color="auto"/>
              <w:left w:val="single" w:sz="6" w:space="0" w:color="auto"/>
              <w:bottom w:val="single" w:sz="6" w:space="0" w:color="auto"/>
              <w:right w:val="single" w:sz="6" w:space="0" w:color="auto"/>
            </w:tcBorders>
          </w:tcPr>
          <w:p w14:paraId="162A1B6F" w14:textId="77777777" w:rsidR="00FB244B" w:rsidRDefault="00FB244B" w:rsidP="00505321">
            <w:pPr>
              <w:tabs>
                <w:tab w:val="left" w:pos="-720"/>
              </w:tabs>
              <w:suppressAutoHyphens/>
              <w:spacing w:after="45"/>
              <w:jc w:val="center"/>
              <w:rPr>
                <w:ins w:id="108" w:author="Todd Liu" w:date="2024-04-03T15:20:00Z"/>
                <w:b/>
                <w:spacing w:val="-2"/>
              </w:rPr>
            </w:pPr>
            <w:ins w:id="109" w:author="Todd Liu" w:date="2024-04-03T15:20:00Z">
              <w:r>
                <w:rPr>
                  <w:b/>
                  <w:spacing w:val="-2"/>
                </w:rPr>
                <w:t>APRV.</w:t>
              </w:r>
            </w:ins>
          </w:p>
        </w:tc>
      </w:tr>
      <w:tr w:rsidR="00FB244B" w14:paraId="6C8F5B5C" w14:textId="77777777" w:rsidTr="00505321">
        <w:trPr>
          <w:gridAfter w:val="1"/>
          <w:wAfter w:w="7" w:type="dxa"/>
          <w:tblHeader/>
          <w:jc w:val="center"/>
          <w:ins w:id="110" w:author="Todd Liu" w:date="2024-04-03T15:20:00Z"/>
        </w:trPr>
        <w:tc>
          <w:tcPr>
            <w:tcW w:w="701" w:type="dxa"/>
            <w:tcBorders>
              <w:top w:val="single" w:sz="6" w:space="0" w:color="auto"/>
              <w:left w:val="single" w:sz="6" w:space="0" w:color="auto"/>
              <w:bottom w:val="single" w:sz="6" w:space="0" w:color="auto"/>
            </w:tcBorders>
          </w:tcPr>
          <w:p w14:paraId="72C88E9F" w14:textId="77777777" w:rsidR="00FB244B" w:rsidRDefault="00FB244B" w:rsidP="00505321">
            <w:pPr>
              <w:tabs>
                <w:tab w:val="left" w:pos="-720"/>
              </w:tabs>
              <w:suppressAutoHyphens/>
              <w:spacing w:after="45"/>
              <w:jc w:val="center"/>
              <w:rPr>
                <w:ins w:id="111" w:author="Todd Liu" w:date="2024-04-03T15:20:00Z"/>
                <w:b/>
                <w:spacing w:val="-2"/>
              </w:rPr>
            </w:pPr>
            <w:ins w:id="112" w:author="Todd Liu" w:date="2024-04-03T15:20:00Z">
              <w:r>
                <w:rPr>
                  <w:b/>
                  <w:spacing w:val="-2"/>
                </w:rPr>
                <w:t>1/0</w:t>
              </w:r>
            </w:ins>
          </w:p>
        </w:tc>
        <w:tc>
          <w:tcPr>
            <w:tcW w:w="1134" w:type="dxa"/>
            <w:tcBorders>
              <w:top w:val="single" w:sz="6" w:space="0" w:color="auto"/>
              <w:left w:val="single" w:sz="6" w:space="0" w:color="auto"/>
              <w:bottom w:val="single" w:sz="6" w:space="0" w:color="auto"/>
            </w:tcBorders>
          </w:tcPr>
          <w:p w14:paraId="13146DB7" w14:textId="77777777" w:rsidR="00FB244B" w:rsidRPr="00817C35" w:rsidRDefault="00FB244B" w:rsidP="00505321">
            <w:pPr>
              <w:tabs>
                <w:tab w:val="left" w:pos="-720"/>
              </w:tabs>
              <w:suppressAutoHyphens/>
              <w:spacing w:after="45"/>
              <w:jc w:val="center"/>
              <w:rPr>
                <w:ins w:id="113" w:author="Todd Liu" w:date="2024-04-03T15:20:00Z"/>
                <w:b/>
                <w:spacing w:val="-2"/>
              </w:rPr>
            </w:pPr>
            <w:ins w:id="114" w:author="Todd Liu" w:date="2024-04-03T15:20:00Z">
              <w:r w:rsidRPr="00817C35">
                <w:rPr>
                  <w:b/>
                  <w:spacing w:val="-2"/>
                  <w:rPrChange w:id="115" w:author="Todd Liu" w:date="2024-04-03T15:22:00Z">
                    <w:rPr>
                      <w:b/>
                      <w:color w:val="7F7F7F" w:themeColor="text1" w:themeTint="80"/>
                      <w:spacing w:val="-2"/>
                    </w:rPr>
                  </w:rPrChange>
                </w:rPr>
                <w:t>Aug 2019</w:t>
              </w:r>
            </w:ins>
          </w:p>
        </w:tc>
        <w:tc>
          <w:tcPr>
            <w:tcW w:w="1134" w:type="dxa"/>
            <w:tcBorders>
              <w:top w:val="single" w:sz="6" w:space="0" w:color="auto"/>
              <w:left w:val="single" w:sz="6" w:space="0" w:color="auto"/>
              <w:bottom w:val="single" w:sz="6" w:space="0" w:color="auto"/>
            </w:tcBorders>
          </w:tcPr>
          <w:p w14:paraId="11C1B404" w14:textId="77777777" w:rsidR="00FB244B" w:rsidRPr="00817C35" w:rsidRDefault="00FB244B" w:rsidP="00505321">
            <w:pPr>
              <w:tabs>
                <w:tab w:val="left" w:pos="-720"/>
              </w:tabs>
              <w:suppressAutoHyphens/>
              <w:spacing w:after="45"/>
              <w:jc w:val="center"/>
              <w:rPr>
                <w:ins w:id="116" w:author="Todd Liu" w:date="2024-04-03T15:20:00Z"/>
                <w:b/>
                <w:spacing w:val="-2"/>
              </w:rPr>
            </w:pPr>
            <w:ins w:id="117" w:author="Todd Liu" w:date="2024-04-03T15:20:00Z">
              <w:r w:rsidRPr="00817C35">
                <w:rPr>
                  <w:b/>
                  <w:spacing w:val="-2"/>
                </w:rPr>
                <w:t>All</w:t>
              </w:r>
            </w:ins>
          </w:p>
        </w:tc>
        <w:tc>
          <w:tcPr>
            <w:tcW w:w="3969" w:type="dxa"/>
            <w:tcBorders>
              <w:top w:val="single" w:sz="6" w:space="0" w:color="auto"/>
              <w:left w:val="single" w:sz="6" w:space="0" w:color="auto"/>
              <w:bottom w:val="single" w:sz="6" w:space="0" w:color="auto"/>
            </w:tcBorders>
          </w:tcPr>
          <w:p w14:paraId="4F23A936" w14:textId="77777777" w:rsidR="00FB244B" w:rsidRPr="00817C35" w:rsidRDefault="00FB244B" w:rsidP="00505321">
            <w:pPr>
              <w:tabs>
                <w:tab w:val="left" w:pos="-720"/>
              </w:tabs>
              <w:suppressAutoHyphens/>
              <w:spacing w:after="45"/>
              <w:rPr>
                <w:ins w:id="118" w:author="Todd Liu" w:date="2024-04-03T15:20:00Z"/>
                <w:b/>
                <w:spacing w:val="-2"/>
              </w:rPr>
            </w:pPr>
            <w:ins w:id="119" w:author="Todd Liu" w:date="2024-04-03T15:20:00Z">
              <w:r w:rsidRPr="00817C35">
                <w:rPr>
                  <w:b/>
                  <w:spacing w:val="-2"/>
                </w:rPr>
                <w:t>New Edition</w:t>
              </w:r>
            </w:ins>
          </w:p>
        </w:tc>
        <w:tc>
          <w:tcPr>
            <w:tcW w:w="992" w:type="dxa"/>
            <w:tcBorders>
              <w:top w:val="single" w:sz="6" w:space="0" w:color="auto"/>
              <w:left w:val="single" w:sz="6" w:space="0" w:color="auto"/>
              <w:bottom w:val="single" w:sz="6" w:space="0" w:color="auto"/>
            </w:tcBorders>
          </w:tcPr>
          <w:p w14:paraId="261F5975" w14:textId="77777777" w:rsidR="00FB244B" w:rsidRPr="00817C35" w:rsidRDefault="00FB244B" w:rsidP="00505321">
            <w:pPr>
              <w:tabs>
                <w:tab w:val="left" w:pos="-720"/>
              </w:tabs>
              <w:suppressAutoHyphens/>
              <w:spacing w:after="45"/>
              <w:jc w:val="center"/>
              <w:rPr>
                <w:ins w:id="120" w:author="Todd Liu" w:date="2024-04-03T15:20:00Z"/>
                <w:b/>
                <w:spacing w:val="-2"/>
              </w:rPr>
            </w:pPr>
            <w:ins w:id="121" w:author="Todd Liu" w:date="2024-04-03T15:20:00Z">
              <w:r w:rsidRPr="00817C35">
                <w:rPr>
                  <w:b/>
                  <w:spacing w:val="-2"/>
                  <w:rPrChange w:id="122" w:author="Todd Liu" w:date="2024-04-03T15:22:00Z">
                    <w:rPr>
                      <w:b/>
                      <w:color w:val="7F7F7F" w:themeColor="text1" w:themeTint="80"/>
                      <w:spacing w:val="-2"/>
                    </w:rPr>
                  </w:rPrChange>
                </w:rPr>
                <w:t>EDG</w:t>
              </w:r>
            </w:ins>
          </w:p>
        </w:tc>
        <w:tc>
          <w:tcPr>
            <w:tcW w:w="850" w:type="dxa"/>
            <w:tcBorders>
              <w:top w:val="single" w:sz="6" w:space="0" w:color="auto"/>
              <w:left w:val="single" w:sz="6" w:space="0" w:color="auto"/>
              <w:bottom w:val="single" w:sz="6" w:space="0" w:color="auto"/>
              <w:right w:val="single" w:sz="6" w:space="0" w:color="auto"/>
            </w:tcBorders>
          </w:tcPr>
          <w:p w14:paraId="1BB79301" w14:textId="77777777" w:rsidR="00FB244B" w:rsidRPr="00817C35" w:rsidRDefault="00FB244B" w:rsidP="00505321">
            <w:pPr>
              <w:tabs>
                <w:tab w:val="left" w:pos="-720"/>
              </w:tabs>
              <w:suppressAutoHyphens/>
              <w:spacing w:after="45"/>
              <w:jc w:val="center"/>
              <w:rPr>
                <w:ins w:id="123" w:author="Todd Liu" w:date="2024-04-03T15:20:00Z"/>
                <w:b/>
                <w:spacing w:val="-2"/>
              </w:rPr>
            </w:pPr>
            <w:ins w:id="124" w:author="Todd Liu" w:date="2024-04-03T15:20:00Z">
              <w:r w:rsidRPr="00817C35">
                <w:rPr>
                  <w:b/>
                  <w:spacing w:val="-2"/>
                  <w:rPrChange w:id="125" w:author="Todd Liu" w:date="2024-04-03T15:22:00Z">
                    <w:rPr>
                      <w:b/>
                      <w:color w:val="7F7F7F" w:themeColor="text1" w:themeTint="80"/>
                      <w:spacing w:val="-2"/>
                    </w:rPr>
                  </w:rPrChange>
                </w:rPr>
                <w:t>NHJ</w:t>
              </w:r>
            </w:ins>
          </w:p>
        </w:tc>
      </w:tr>
      <w:tr w:rsidR="00FB244B" w14:paraId="0B2660B7" w14:textId="77777777" w:rsidTr="00505321">
        <w:trPr>
          <w:gridAfter w:val="1"/>
          <w:wAfter w:w="7" w:type="dxa"/>
          <w:tblHeader/>
          <w:jc w:val="center"/>
          <w:ins w:id="126" w:author="Todd Liu" w:date="2024-04-03T15:20:00Z"/>
        </w:trPr>
        <w:tc>
          <w:tcPr>
            <w:tcW w:w="701" w:type="dxa"/>
            <w:tcBorders>
              <w:top w:val="single" w:sz="6" w:space="0" w:color="auto"/>
              <w:left w:val="single" w:sz="6" w:space="0" w:color="auto"/>
              <w:bottom w:val="single" w:sz="4" w:space="0" w:color="auto"/>
            </w:tcBorders>
          </w:tcPr>
          <w:p w14:paraId="52B0DBFF" w14:textId="77777777" w:rsidR="00FB244B" w:rsidRPr="001226FC" w:rsidRDefault="00FB244B" w:rsidP="00505321">
            <w:pPr>
              <w:tabs>
                <w:tab w:val="left" w:pos="-720"/>
              </w:tabs>
              <w:suppressAutoHyphens/>
              <w:spacing w:after="45"/>
              <w:jc w:val="center"/>
              <w:rPr>
                <w:ins w:id="127" w:author="Todd Liu" w:date="2024-04-03T15:20:00Z"/>
                <w:b/>
                <w:spacing w:val="-2"/>
              </w:rPr>
            </w:pPr>
            <w:ins w:id="128" w:author="Todd Liu" w:date="2024-04-03T15:20:00Z">
              <w:r>
                <w:rPr>
                  <w:b/>
                  <w:spacing w:val="-2"/>
                </w:rPr>
                <w:t>1</w:t>
              </w:r>
              <w:r w:rsidRPr="001226FC">
                <w:rPr>
                  <w:b/>
                  <w:spacing w:val="-2"/>
                </w:rPr>
                <w:t>/</w:t>
              </w:r>
              <w:r>
                <w:rPr>
                  <w:b/>
                  <w:spacing w:val="-2"/>
                </w:rPr>
                <w:t>1</w:t>
              </w:r>
            </w:ins>
          </w:p>
        </w:tc>
        <w:tc>
          <w:tcPr>
            <w:tcW w:w="1134" w:type="dxa"/>
            <w:tcBorders>
              <w:top w:val="single" w:sz="6" w:space="0" w:color="auto"/>
              <w:left w:val="single" w:sz="6" w:space="0" w:color="auto"/>
              <w:bottom w:val="single" w:sz="4" w:space="0" w:color="auto"/>
            </w:tcBorders>
          </w:tcPr>
          <w:p w14:paraId="65F49DFA" w14:textId="77777777" w:rsidR="00FB244B" w:rsidRPr="00817C35" w:rsidRDefault="00FB244B" w:rsidP="00505321">
            <w:pPr>
              <w:tabs>
                <w:tab w:val="left" w:pos="-720"/>
              </w:tabs>
              <w:suppressAutoHyphens/>
              <w:spacing w:after="45"/>
              <w:jc w:val="center"/>
              <w:rPr>
                <w:ins w:id="129" w:author="Todd Liu" w:date="2024-04-03T15:20:00Z"/>
                <w:b/>
                <w:spacing w:val="-2"/>
              </w:rPr>
            </w:pPr>
            <w:ins w:id="130" w:author="Todd Liu" w:date="2024-04-03T15:20:00Z">
              <w:r w:rsidRPr="00817C35">
                <w:rPr>
                  <w:b/>
                  <w:spacing w:val="-2"/>
                  <w:rPrChange w:id="131" w:author="Todd Liu" w:date="2024-04-03T15:22:00Z">
                    <w:rPr>
                      <w:b/>
                      <w:color w:val="7F7F7F" w:themeColor="text1" w:themeTint="80"/>
                      <w:spacing w:val="-2"/>
                    </w:rPr>
                  </w:rPrChange>
                </w:rPr>
                <w:t>Oct 2021</w:t>
              </w:r>
            </w:ins>
          </w:p>
        </w:tc>
        <w:tc>
          <w:tcPr>
            <w:tcW w:w="1134" w:type="dxa"/>
            <w:tcBorders>
              <w:top w:val="single" w:sz="6" w:space="0" w:color="auto"/>
              <w:left w:val="single" w:sz="6" w:space="0" w:color="auto"/>
              <w:bottom w:val="single" w:sz="4" w:space="0" w:color="auto"/>
            </w:tcBorders>
          </w:tcPr>
          <w:p w14:paraId="745D5F93" w14:textId="77777777" w:rsidR="00FB244B" w:rsidRPr="00817C35" w:rsidRDefault="00FB244B" w:rsidP="00505321">
            <w:pPr>
              <w:tabs>
                <w:tab w:val="left" w:pos="-720"/>
              </w:tabs>
              <w:suppressAutoHyphens/>
              <w:spacing w:after="45"/>
              <w:jc w:val="center"/>
              <w:rPr>
                <w:ins w:id="132" w:author="Todd Liu" w:date="2024-04-03T15:20:00Z"/>
                <w:b/>
                <w:spacing w:val="-2"/>
              </w:rPr>
            </w:pPr>
            <w:ins w:id="133" w:author="Todd Liu" w:date="2024-04-03T15:20:00Z">
              <w:r w:rsidRPr="00817C35">
                <w:rPr>
                  <w:b/>
                  <w:spacing w:val="-2"/>
                </w:rPr>
                <w:t>All</w:t>
              </w:r>
            </w:ins>
          </w:p>
        </w:tc>
        <w:tc>
          <w:tcPr>
            <w:tcW w:w="3969" w:type="dxa"/>
            <w:tcBorders>
              <w:top w:val="single" w:sz="6" w:space="0" w:color="auto"/>
              <w:left w:val="single" w:sz="6" w:space="0" w:color="auto"/>
              <w:bottom w:val="single" w:sz="4" w:space="0" w:color="auto"/>
            </w:tcBorders>
          </w:tcPr>
          <w:p w14:paraId="3D288FDA" w14:textId="77777777" w:rsidR="00FB244B" w:rsidRPr="00817C35" w:rsidRDefault="00FB244B" w:rsidP="00505321">
            <w:pPr>
              <w:tabs>
                <w:tab w:val="left" w:pos="-720"/>
              </w:tabs>
              <w:suppressAutoHyphens/>
              <w:spacing w:after="45"/>
              <w:rPr>
                <w:ins w:id="134" w:author="Todd Liu" w:date="2024-04-03T15:20:00Z"/>
                <w:b/>
                <w:spacing w:val="-2"/>
              </w:rPr>
            </w:pPr>
            <w:ins w:id="135" w:author="Todd Liu" w:date="2024-04-03T15:20:00Z">
              <w:r w:rsidRPr="00817C35">
                <w:rPr>
                  <w:b/>
                  <w:spacing w:val="-2"/>
                  <w:rPrChange w:id="136" w:author="Todd Liu" w:date="2024-04-03T15:22:00Z">
                    <w:rPr>
                      <w:b/>
                      <w:color w:val="7F7F7F" w:themeColor="text1" w:themeTint="80"/>
                      <w:spacing w:val="-2"/>
                    </w:rPr>
                  </w:rPrChange>
                </w:rPr>
                <w:t>Kounis manufacturer added</w:t>
              </w:r>
            </w:ins>
          </w:p>
        </w:tc>
        <w:tc>
          <w:tcPr>
            <w:tcW w:w="992" w:type="dxa"/>
            <w:tcBorders>
              <w:top w:val="single" w:sz="6" w:space="0" w:color="auto"/>
              <w:left w:val="single" w:sz="6" w:space="0" w:color="auto"/>
              <w:bottom w:val="single" w:sz="4" w:space="0" w:color="auto"/>
            </w:tcBorders>
          </w:tcPr>
          <w:p w14:paraId="58236500" w14:textId="77777777" w:rsidR="00FB244B" w:rsidRPr="00817C35" w:rsidRDefault="00FB244B" w:rsidP="00505321">
            <w:pPr>
              <w:tabs>
                <w:tab w:val="left" w:pos="-720"/>
              </w:tabs>
              <w:suppressAutoHyphens/>
              <w:spacing w:after="45"/>
              <w:jc w:val="center"/>
              <w:rPr>
                <w:ins w:id="137" w:author="Todd Liu" w:date="2024-04-03T15:20:00Z"/>
                <w:b/>
                <w:spacing w:val="-2"/>
              </w:rPr>
            </w:pPr>
            <w:ins w:id="138" w:author="Todd Liu" w:date="2024-04-03T15:20:00Z">
              <w:r w:rsidRPr="00817C35">
                <w:rPr>
                  <w:b/>
                  <w:spacing w:val="-2"/>
                  <w:rPrChange w:id="139" w:author="Todd Liu" w:date="2024-04-03T15:22:00Z">
                    <w:rPr>
                      <w:b/>
                      <w:color w:val="7F7F7F" w:themeColor="text1" w:themeTint="80"/>
                      <w:spacing w:val="-2"/>
                    </w:rPr>
                  </w:rPrChange>
                </w:rPr>
                <w:t>EDG</w:t>
              </w:r>
            </w:ins>
          </w:p>
        </w:tc>
        <w:tc>
          <w:tcPr>
            <w:tcW w:w="850" w:type="dxa"/>
            <w:tcBorders>
              <w:top w:val="single" w:sz="6" w:space="0" w:color="auto"/>
              <w:left w:val="single" w:sz="6" w:space="0" w:color="auto"/>
              <w:bottom w:val="single" w:sz="4" w:space="0" w:color="auto"/>
              <w:right w:val="single" w:sz="6" w:space="0" w:color="auto"/>
            </w:tcBorders>
          </w:tcPr>
          <w:p w14:paraId="60E6A3CA" w14:textId="77777777" w:rsidR="00FB244B" w:rsidRPr="00817C35" w:rsidRDefault="00FB244B" w:rsidP="00505321">
            <w:pPr>
              <w:tabs>
                <w:tab w:val="left" w:pos="-720"/>
              </w:tabs>
              <w:suppressAutoHyphens/>
              <w:spacing w:after="45"/>
              <w:jc w:val="center"/>
              <w:rPr>
                <w:ins w:id="140" w:author="Todd Liu" w:date="2024-04-03T15:20:00Z"/>
                <w:b/>
                <w:spacing w:val="-2"/>
              </w:rPr>
            </w:pPr>
            <w:ins w:id="141" w:author="Todd Liu" w:date="2024-04-03T15:20:00Z">
              <w:r w:rsidRPr="00817C35">
                <w:rPr>
                  <w:b/>
                  <w:spacing w:val="-2"/>
                  <w:rPrChange w:id="142" w:author="Todd Liu" w:date="2024-04-03T15:22:00Z">
                    <w:rPr>
                      <w:b/>
                      <w:color w:val="7F7F7F" w:themeColor="text1" w:themeTint="80"/>
                      <w:spacing w:val="-2"/>
                    </w:rPr>
                  </w:rPrChange>
                </w:rPr>
                <w:t>EDG</w:t>
              </w:r>
            </w:ins>
          </w:p>
        </w:tc>
      </w:tr>
      <w:tr w:rsidR="00FB244B" w14:paraId="62C37F50" w14:textId="77777777" w:rsidTr="00505321">
        <w:trPr>
          <w:gridAfter w:val="1"/>
          <w:wAfter w:w="7" w:type="dxa"/>
          <w:tblHeader/>
          <w:jc w:val="center"/>
          <w:ins w:id="143" w:author="Todd Liu" w:date="2024-04-03T15:20:00Z"/>
        </w:trPr>
        <w:tc>
          <w:tcPr>
            <w:tcW w:w="701" w:type="dxa"/>
            <w:tcBorders>
              <w:top w:val="single" w:sz="6" w:space="0" w:color="auto"/>
              <w:left w:val="single" w:sz="6" w:space="0" w:color="auto"/>
              <w:bottom w:val="single" w:sz="6" w:space="0" w:color="auto"/>
            </w:tcBorders>
          </w:tcPr>
          <w:p w14:paraId="5A590846" w14:textId="77777777" w:rsidR="00FB244B" w:rsidRPr="00CB13AB" w:rsidRDefault="00FB244B" w:rsidP="00505321">
            <w:pPr>
              <w:tabs>
                <w:tab w:val="left" w:pos="-720"/>
              </w:tabs>
              <w:suppressAutoHyphens/>
              <w:spacing w:after="45"/>
              <w:jc w:val="center"/>
              <w:rPr>
                <w:ins w:id="144" w:author="Todd Liu" w:date="2024-04-03T15:20:00Z"/>
                <w:b/>
                <w:spacing w:val="-2"/>
              </w:rPr>
            </w:pPr>
            <w:ins w:id="145" w:author="Todd Liu" w:date="2024-04-03T15:20:00Z">
              <w:r>
                <w:rPr>
                  <w:b/>
                  <w:spacing w:val="-2"/>
                </w:rPr>
                <w:t>1</w:t>
              </w:r>
              <w:r w:rsidRPr="00CB13AB">
                <w:rPr>
                  <w:b/>
                  <w:spacing w:val="-2"/>
                </w:rPr>
                <w:t>/</w:t>
              </w:r>
              <w:r>
                <w:rPr>
                  <w:b/>
                  <w:spacing w:val="-2"/>
                </w:rPr>
                <w:t>2</w:t>
              </w:r>
            </w:ins>
          </w:p>
        </w:tc>
        <w:tc>
          <w:tcPr>
            <w:tcW w:w="1134" w:type="dxa"/>
            <w:tcBorders>
              <w:top w:val="single" w:sz="6" w:space="0" w:color="auto"/>
              <w:left w:val="single" w:sz="6" w:space="0" w:color="auto"/>
              <w:bottom w:val="single" w:sz="6" w:space="0" w:color="auto"/>
            </w:tcBorders>
          </w:tcPr>
          <w:p w14:paraId="249F3D53" w14:textId="77777777" w:rsidR="00FB244B" w:rsidRPr="00817C35" w:rsidRDefault="00FB244B" w:rsidP="00505321">
            <w:pPr>
              <w:tabs>
                <w:tab w:val="left" w:pos="-720"/>
              </w:tabs>
              <w:suppressAutoHyphens/>
              <w:spacing w:after="45"/>
              <w:jc w:val="center"/>
              <w:rPr>
                <w:ins w:id="146" w:author="Todd Liu" w:date="2024-04-03T15:20:00Z"/>
                <w:b/>
                <w:spacing w:val="-2"/>
              </w:rPr>
            </w:pPr>
            <w:ins w:id="147" w:author="Todd Liu" w:date="2024-04-03T15:20:00Z">
              <w:r w:rsidRPr="00817C35">
                <w:rPr>
                  <w:b/>
                  <w:spacing w:val="-2"/>
                  <w:rPrChange w:id="148" w:author="Todd Liu" w:date="2024-04-03T15:22:00Z">
                    <w:rPr>
                      <w:b/>
                      <w:color w:val="808080" w:themeColor="background1" w:themeShade="80"/>
                      <w:spacing w:val="-2"/>
                    </w:rPr>
                  </w:rPrChange>
                </w:rPr>
                <w:t>Aug 2022</w:t>
              </w:r>
            </w:ins>
          </w:p>
        </w:tc>
        <w:tc>
          <w:tcPr>
            <w:tcW w:w="1134" w:type="dxa"/>
            <w:tcBorders>
              <w:top w:val="single" w:sz="6" w:space="0" w:color="auto"/>
              <w:left w:val="single" w:sz="6" w:space="0" w:color="auto"/>
              <w:bottom w:val="single" w:sz="6" w:space="0" w:color="auto"/>
            </w:tcBorders>
          </w:tcPr>
          <w:p w14:paraId="0C004F1B" w14:textId="77777777" w:rsidR="00FB244B" w:rsidRPr="00817C35" w:rsidRDefault="00FB244B" w:rsidP="00505321">
            <w:pPr>
              <w:tabs>
                <w:tab w:val="left" w:pos="-720"/>
              </w:tabs>
              <w:suppressAutoHyphens/>
              <w:spacing w:after="45"/>
              <w:jc w:val="center"/>
              <w:rPr>
                <w:ins w:id="149" w:author="Todd Liu" w:date="2024-04-03T15:20:00Z"/>
                <w:b/>
                <w:spacing w:val="-2"/>
              </w:rPr>
            </w:pPr>
            <w:ins w:id="150" w:author="Todd Liu" w:date="2024-04-03T15:20:00Z">
              <w:r w:rsidRPr="00817C35">
                <w:rPr>
                  <w:b/>
                  <w:spacing w:val="-2"/>
                </w:rPr>
                <w:t>All</w:t>
              </w:r>
            </w:ins>
          </w:p>
        </w:tc>
        <w:tc>
          <w:tcPr>
            <w:tcW w:w="3969" w:type="dxa"/>
            <w:tcBorders>
              <w:top w:val="single" w:sz="6" w:space="0" w:color="auto"/>
              <w:left w:val="single" w:sz="6" w:space="0" w:color="auto"/>
              <w:bottom w:val="single" w:sz="6" w:space="0" w:color="auto"/>
            </w:tcBorders>
          </w:tcPr>
          <w:p w14:paraId="02E769E5" w14:textId="77777777" w:rsidR="00FB244B" w:rsidRPr="00817C35" w:rsidRDefault="00FB244B" w:rsidP="00505321">
            <w:pPr>
              <w:tabs>
                <w:tab w:val="left" w:pos="-720"/>
              </w:tabs>
              <w:suppressAutoHyphens/>
              <w:spacing w:after="45"/>
              <w:rPr>
                <w:ins w:id="151" w:author="Todd Liu" w:date="2024-04-03T15:20:00Z"/>
                <w:b/>
                <w:spacing w:val="-2"/>
              </w:rPr>
            </w:pPr>
            <w:ins w:id="152" w:author="Todd Liu" w:date="2024-04-03T15:20:00Z">
              <w:r w:rsidRPr="00817C35">
                <w:rPr>
                  <w:b/>
                  <w:spacing w:val="-2"/>
                  <w:rPrChange w:id="153" w:author="Todd Liu" w:date="2024-04-03T15:22:00Z">
                    <w:rPr>
                      <w:b/>
                      <w:color w:val="808080" w:themeColor="background1" w:themeShade="80"/>
                      <w:spacing w:val="-2"/>
                    </w:rPr>
                  </w:rPrChange>
                </w:rPr>
                <w:t xml:space="preserve">Avid Resources replaced with </w:t>
              </w:r>
              <w:proofErr w:type="spellStart"/>
              <w:r w:rsidRPr="00817C35">
                <w:rPr>
                  <w:b/>
                  <w:spacing w:val="-2"/>
                  <w:rPrChange w:id="154" w:author="Todd Liu" w:date="2024-04-03T15:22:00Z">
                    <w:rPr>
                      <w:b/>
                      <w:color w:val="808080" w:themeColor="background1" w:themeShade="80"/>
                      <w:spacing w:val="-2"/>
                    </w:rPr>
                  </w:rPrChange>
                </w:rPr>
                <w:t>Leicon</w:t>
              </w:r>
              <w:proofErr w:type="spellEnd"/>
              <w:r w:rsidRPr="00817C35">
                <w:rPr>
                  <w:b/>
                  <w:spacing w:val="-2"/>
                  <w:rPrChange w:id="155" w:author="Todd Liu" w:date="2024-04-03T15:22:00Z">
                    <w:rPr>
                      <w:b/>
                      <w:color w:val="808080" w:themeColor="background1" w:themeShade="80"/>
                      <w:spacing w:val="-2"/>
                    </w:rPr>
                  </w:rPrChange>
                </w:rPr>
                <w:t xml:space="preserve"> Notley</w:t>
              </w:r>
            </w:ins>
          </w:p>
        </w:tc>
        <w:tc>
          <w:tcPr>
            <w:tcW w:w="992" w:type="dxa"/>
            <w:tcBorders>
              <w:top w:val="single" w:sz="6" w:space="0" w:color="auto"/>
              <w:left w:val="single" w:sz="6" w:space="0" w:color="auto"/>
              <w:bottom w:val="single" w:sz="6" w:space="0" w:color="auto"/>
            </w:tcBorders>
          </w:tcPr>
          <w:p w14:paraId="02D63AAE" w14:textId="77777777" w:rsidR="00FB244B" w:rsidRPr="00817C35" w:rsidRDefault="00FB244B" w:rsidP="00505321">
            <w:pPr>
              <w:tabs>
                <w:tab w:val="left" w:pos="-720"/>
              </w:tabs>
              <w:suppressAutoHyphens/>
              <w:spacing w:after="45"/>
              <w:jc w:val="center"/>
              <w:rPr>
                <w:ins w:id="156" w:author="Todd Liu" w:date="2024-04-03T15:20:00Z"/>
                <w:b/>
                <w:spacing w:val="-2"/>
              </w:rPr>
            </w:pPr>
            <w:ins w:id="157" w:author="Todd Liu" w:date="2024-04-03T15:20:00Z">
              <w:r w:rsidRPr="00817C35">
                <w:rPr>
                  <w:b/>
                  <w:spacing w:val="-2"/>
                  <w:rPrChange w:id="158" w:author="Todd Liu" w:date="2024-04-03T15:22:00Z">
                    <w:rPr>
                      <w:b/>
                      <w:color w:val="808080" w:themeColor="background1" w:themeShade="80"/>
                      <w:spacing w:val="-2"/>
                    </w:rPr>
                  </w:rPrChange>
                </w:rPr>
                <w:t>SWG</w:t>
              </w:r>
            </w:ins>
          </w:p>
        </w:tc>
        <w:tc>
          <w:tcPr>
            <w:tcW w:w="850" w:type="dxa"/>
            <w:tcBorders>
              <w:top w:val="single" w:sz="6" w:space="0" w:color="auto"/>
              <w:left w:val="single" w:sz="6" w:space="0" w:color="auto"/>
              <w:bottom w:val="single" w:sz="6" w:space="0" w:color="auto"/>
              <w:right w:val="single" w:sz="6" w:space="0" w:color="auto"/>
            </w:tcBorders>
          </w:tcPr>
          <w:p w14:paraId="6F95D970" w14:textId="77777777" w:rsidR="00FB244B" w:rsidRPr="00817C35" w:rsidRDefault="00FB244B" w:rsidP="00505321">
            <w:pPr>
              <w:tabs>
                <w:tab w:val="left" w:pos="-720"/>
              </w:tabs>
              <w:suppressAutoHyphens/>
              <w:spacing w:after="45"/>
              <w:jc w:val="center"/>
              <w:rPr>
                <w:ins w:id="159" w:author="Todd Liu" w:date="2024-04-03T15:20:00Z"/>
                <w:b/>
                <w:spacing w:val="-2"/>
              </w:rPr>
            </w:pPr>
            <w:ins w:id="160" w:author="Todd Liu" w:date="2024-04-03T15:20:00Z">
              <w:r w:rsidRPr="00817C35">
                <w:rPr>
                  <w:b/>
                  <w:spacing w:val="-2"/>
                  <w:rPrChange w:id="161" w:author="Todd Liu" w:date="2024-04-03T15:22:00Z">
                    <w:rPr>
                      <w:b/>
                      <w:color w:val="808080" w:themeColor="background1" w:themeShade="80"/>
                      <w:spacing w:val="-2"/>
                    </w:rPr>
                  </w:rPrChange>
                </w:rPr>
                <w:t>TL</w:t>
              </w:r>
            </w:ins>
          </w:p>
        </w:tc>
      </w:tr>
      <w:tr w:rsidR="00FB244B" w14:paraId="66A5B4D2" w14:textId="77777777" w:rsidTr="00505321">
        <w:trPr>
          <w:gridAfter w:val="1"/>
          <w:wAfter w:w="7" w:type="dxa"/>
          <w:tblHeader/>
          <w:jc w:val="center"/>
          <w:ins w:id="162" w:author="Todd Liu" w:date="2024-04-03T15:20:00Z"/>
        </w:trPr>
        <w:tc>
          <w:tcPr>
            <w:tcW w:w="701" w:type="dxa"/>
            <w:tcBorders>
              <w:top w:val="single" w:sz="6" w:space="0" w:color="auto"/>
              <w:left w:val="single" w:sz="6" w:space="0" w:color="auto"/>
              <w:bottom w:val="single" w:sz="4" w:space="0" w:color="auto"/>
            </w:tcBorders>
          </w:tcPr>
          <w:p w14:paraId="00F80C57" w14:textId="77777777" w:rsidR="00FB244B" w:rsidRPr="00CB13AB" w:rsidRDefault="00FB244B" w:rsidP="00505321">
            <w:pPr>
              <w:tabs>
                <w:tab w:val="left" w:pos="-720"/>
              </w:tabs>
              <w:suppressAutoHyphens/>
              <w:spacing w:after="45"/>
              <w:jc w:val="center"/>
              <w:rPr>
                <w:ins w:id="163" w:author="Todd Liu" w:date="2024-04-03T15:20:00Z"/>
                <w:b/>
                <w:spacing w:val="-2"/>
              </w:rPr>
            </w:pPr>
            <w:ins w:id="164" w:author="Todd Liu" w:date="2024-04-03T15:20:00Z">
              <w:r>
                <w:rPr>
                  <w:b/>
                  <w:spacing w:val="-2"/>
                </w:rPr>
                <w:t>1/3</w:t>
              </w:r>
            </w:ins>
          </w:p>
        </w:tc>
        <w:tc>
          <w:tcPr>
            <w:tcW w:w="1134" w:type="dxa"/>
            <w:tcBorders>
              <w:top w:val="single" w:sz="6" w:space="0" w:color="auto"/>
              <w:left w:val="single" w:sz="6" w:space="0" w:color="auto"/>
              <w:bottom w:val="single" w:sz="4" w:space="0" w:color="auto"/>
            </w:tcBorders>
          </w:tcPr>
          <w:p w14:paraId="46FE04C7" w14:textId="77777777" w:rsidR="00FB244B" w:rsidRPr="00CB13AB" w:rsidRDefault="00FB244B" w:rsidP="00505321">
            <w:pPr>
              <w:tabs>
                <w:tab w:val="left" w:pos="-720"/>
              </w:tabs>
              <w:suppressAutoHyphens/>
              <w:spacing w:after="45"/>
              <w:jc w:val="center"/>
              <w:rPr>
                <w:ins w:id="165" w:author="Todd Liu" w:date="2024-04-03T15:20:00Z"/>
                <w:b/>
                <w:spacing w:val="-2"/>
              </w:rPr>
            </w:pPr>
            <w:ins w:id="166" w:author="Todd Liu" w:date="2024-04-03T15:20:00Z">
              <w:r>
                <w:rPr>
                  <w:b/>
                  <w:spacing w:val="-2"/>
                </w:rPr>
                <w:t>April 2024</w:t>
              </w:r>
            </w:ins>
          </w:p>
        </w:tc>
        <w:tc>
          <w:tcPr>
            <w:tcW w:w="1134" w:type="dxa"/>
            <w:tcBorders>
              <w:top w:val="single" w:sz="6" w:space="0" w:color="auto"/>
              <w:left w:val="single" w:sz="6" w:space="0" w:color="auto"/>
              <w:bottom w:val="single" w:sz="4" w:space="0" w:color="auto"/>
            </w:tcBorders>
          </w:tcPr>
          <w:p w14:paraId="1A0A0F5A" w14:textId="77777777" w:rsidR="00FB244B" w:rsidRPr="00CB13AB" w:rsidRDefault="00FB244B" w:rsidP="00505321">
            <w:pPr>
              <w:tabs>
                <w:tab w:val="left" w:pos="-720"/>
              </w:tabs>
              <w:suppressAutoHyphens/>
              <w:spacing w:after="45"/>
              <w:jc w:val="center"/>
              <w:rPr>
                <w:ins w:id="167" w:author="Todd Liu" w:date="2024-04-03T15:20:00Z"/>
                <w:b/>
                <w:spacing w:val="-2"/>
              </w:rPr>
            </w:pPr>
            <w:ins w:id="168" w:author="Todd Liu" w:date="2024-04-03T15:20:00Z">
              <w:r>
                <w:rPr>
                  <w:b/>
                  <w:spacing w:val="-2"/>
                </w:rPr>
                <w:t>All</w:t>
              </w:r>
            </w:ins>
          </w:p>
        </w:tc>
        <w:tc>
          <w:tcPr>
            <w:tcW w:w="3969" w:type="dxa"/>
            <w:tcBorders>
              <w:top w:val="single" w:sz="6" w:space="0" w:color="auto"/>
              <w:left w:val="single" w:sz="6" w:space="0" w:color="auto"/>
              <w:bottom w:val="single" w:sz="4" w:space="0" w:color="auto"/>
            </w:tcBorders>
          </w:tcPr>
          <w:p w14:paraId="0EFBB276" w14:textId="77777777" w:rsidR="00FB244B" w:rsidRPr="00CB13AB" w:rsidRDefault="00FB244B" w:rsidP="00505321">
            <w:pPr>
              <w:tabs>
                <w:tab w:val="left" w:pos="-720"/>
              </w:tabs>
              <w:suppressAutoHyphens/>
              <w:spacing w:after="45"/>
              <w:rPr>
                <w:ins w:id="169" w:author="Todd Liu" w:date="2024-04-03T15:20:00Z"/>
                <w:b/>
                <w:spacing w:val="-2"/>
              </w:rPr>
            </w:pPr>
            <w:ins w:id="170" w:author="Todd Liu" w:date="2024-04-03T15:20:00Z">
              <w:r>
                <w:rPr>
                  <w:b/>
                  <w:spacing w:val="-2"/>
                </w:rPr>
                <w:t>Section 5.3, Appendix</w:t>
              </w:r>
            </w:ins>
          </w:p>
        </w:tc>
        <w:tc>
          <w:tcPr>
            <w:tcW w:w="992" w:type="dxa"/>
            <w:tcBorders>
              <w:top w:val="single" w:sz="6" w:space="0" w:color="auto"/>
              <w:left w:val="single" w:sz="6" w:space="0" w:color="auto"/>
              <w:bottom w:val="single" w:sz="4" w:space="0" w:color="auto"/>
            </w:tcBorders>
          </w:tcPr>
          <w:p w14:paraId="68FA0646" w14:textId="77777777" w:rsidR="00FB244B" w:rsidRPr="00CB13AB" w:rsidRDefault="00FB244B" w:rsidP="00505321">
            <w:pPr>
              <w:tabs>
                <w:tab w:val="left" w:pos="-720"/>
              </w:tabs>
              <w:suppressAutoHyphens/>
              <w:spacing w:after="45"/>
              <w:jc w:val="center"/>
              <w:rPr>
                <w:ins w:id="171" w:author="Todd Liu" w:date="2024-04-03T15:20:00Z"/>
                <w:b/>
                <w:spacing w:val="-2"/>
              </w:rPr>
            </w:pPr>
            <w:ins w:id="172" w:author="Todd Liu" w:date="2024-04-03T15:20:00Z">
              <w:r>
                <w:rPr>
                  <w:b/>
                  <w:spacing w:val="-2"/>
                </w:rPr>
                <w:t>TL</w:t>
              </w:r>
            </w:ins>
          </w:p>
        </w:tc>
        <w:tc>
          <w:tcPr>
            <w:tcW w:w="850" w:type="dxa"/>
            <w:tcBorders>
              <w:top w:val="single" w:sz="6" w:space="0" w:color="auto"/>
              <w:left w:val="single" w:sz="6" w:space="0" w:color="auto"/>
              <w:bottom w:val="single" w:sz="4" w:space="0" w:color="auto"/>
              <w:right w:val="single" w:sz="6" w:space="0" w:color="auto"/>
            </w:tcBorders>
          </w:tcPr>
          <w:p w14:paraId="5ACF881D" w14:textId="77777777" w:rsidR="00FB244B" w:rsidRPr="00CB13AB" w:rsidRDefault="00FB244B" w:rsidP="00505321">
            <w:pPr>
              <w:tabs>
                <w:tab w:val="left" w:pos="-720"/>
              </w:tabs>
              <w:suppressAutoHyphens/>
              <w:spacing w:after="45"/>
              <w:jc w:val="center"/>
              <w:rPr>
                <w:ins w:id="173" w:author="Todd Liu" w:date="2024-04-03T15:20:00Z"/>
                <w:b/>
                <w:spacing w:val="-2"/>
              </w:rPr>
            </w:pPr>
            <w:ins w:id="174" w:author="Todd Liu" w:date="2024-04-03T15:20:00Z">
              <w:r>
                <w:rPr>
                  <w:b/>
                  <w:spacing w:val="-2"/>
                </w:rPr>
                <w:t>EDG</w:t>
              </w:r>
            </w:ins>
          </w:p>
        </w:tc>
      </w:tr>
    </w:tbl>
    <w:p w14:paraId="575284A2" w14:textId="77777777" w:rsidR="00FB244B" w:rsidRDefault="00FB244B" w:rsidP="00C21871">
      <w:pPr>
        <w:rPr>
          <w:ins w:id="175" w:author="Todd Liu" w:date="2024-04-03T15:20:00Z"/>
          <w:rFonts w:ascii="Arial" w:hAnsi="Arial" w:cs="Arial"/>
          <w:b/>
          <w:sz w:val="28"/>
          <w:szCs w:val="28"/>
        </w:rPr>
      </w:pPr>
    </w:p>
    <w:p w14:paraId="12782108" w14:textId="77777777" w:rsidR="00FB244B" w:rsidRPr="00A32320" w:rsidRDefault="00FB244B" w:rsidP="00C21871">
      <w:pP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C21871" w:rsidRPr="00A32320" w:rsidDel="00FB244B" w14:paraId="605434FD" w14:textId="64DD197B" w:rsidTr="006A1624">
        <w:trPr>
          <w:jc w:val="center"/>
          <w:del w:id="176" w:author="Todd Liu" w:date="2024-04-03T15:20:00Z"/>
        </w:trPr>
        <w:tc>
          <w:tcPr>
            <w:tcW w:w="2840" w:type="dxa"/>
            <w:shd w:val="clear" w:color="auto" w:fill="auto"/>
          </w:tcPr>
          <w:p w14:paraId="40523127" w14:textId="1D09E427" w:rsidR="00C21871" w:rsidRPr="00A32320" w:rsidDel="00FB244B" w:rsidRDefault="00C21871" w:rsidP="006A1624">
            <w:pPr>
              <w:spacing w:before="40" w:after="40"/>
              <w:rPr>
                <w:del w:id="177" w:author="Todd Liu" w:date="2024-04-03T15:20:00Z"/>
                <w:rFonts w:ascii="Arial" w:hAnsi="Arial" w:cs="Arial"/>
                <w:b/>
                <w:sz w:val="22"/>
                <w:szCs w:val="22"/>
              </w:rPr>
            </w:pPr>
            <w:del w:id="178" w:author="Todd Liu" w:date="2024-04-03T15:20:00Z">
              <w:r w:rsidRPr="00A32320" w:rsidDel="00FB244B">
                <w:rPr>
                  <w:rFonts w:ascii="Arial" w:hAnsi="Arial" w:cs="Arial"/>
                  <w:b/>
                  <w:sz w:val="22"/>
                  <w:szCs w:val="22"/>
                </w:rPr>
                <w:delText>Date</w:delText>
              </w:r>
            </w:del>
          </w:p>
        </w:tc>
        <w:tc>
          <w:tcPr>
            <w:tcW w:w="2841" w:type="dxa"/>
            <w:shd w:val="clear" w:color="auto" w:fill="auto"/>
          </w:tcPr>
          <w:p w14:paraId="2C3479D7" w14:textId="69B5966D" w:rsidR="00C21871" w:rsidRPr="00A32320" w:rsidDel="00FB244B" w:rsidRDefault="00C21871" w:rsidP="006A1624">
            <w:pPr>
              <w:spacing w:before="40" w:after="40"/>
              <w:rPr>
                <w:del w:id="179" w:author="Todd Liu" w:date="2024-04-03T15:20:00Z"/>
                <w:rFonts w:ascii="Arial" w:hAnsi="Arial" w:cs="Arial"/>
                <w:b/>
                <w:sz w:val="22"/>
                <w:szCs w:val="22"/>
              </w:rPr>
            </w:pPr>
            <w:del w:id="180" w:author="Todd Liu" w:date="2024-04-03T15:20:00Z">
              <w:r w:rsidRPr="00A32320" w:rsidDel="00FB244B">
                <w:rPr>
                  <w:rFonts w:ascii="Arial" w:hAnsi="Arial" w:cs="Arial"/>
                  <w:b/>
                  <w:sz w:val="22"/>
                  <w:szCs w:val="22"/>
                </w:rPr>
                <w:delText>Description</w:delText>
              </w:r>
            </w:del>
          </w:p>
        </w:tc>
        <w:tc>
          <w:tcPr>
            <w:tcW w:w="2841" w:type="dxa"/>
            <w:shd w:val="clear" w:color="auto" w:fill="auto"/>
          </w:tcPr>
          <w:p w14:paraId="7432EA52" w14:textId="482F97BD" w:rsidR="00C21871" w:rsidRPr="00A32320" w:rsidDel="00FB244B" w:rsidRDefault="00C21871" w:rsidP="006A1624">
            <w:pPr>
              <w:spacing w:before="40" w:after="40"/>
              <w:rPr>
                <w:del w:id="181" w:author="Todd Liu" w:date="2024-04-03T15:20:00Z"/>
                <w:rFonts w:ascii="Arial" w:hAnsi="Arial" w:cs="Arial"/>
                <w:b/>
                <w:sz w:val="22"/>
                <w:szCs w:val="22"/>
              </w:rPr>
            </w:pPr>
            <w:del w:id="182" w:author="Todd Liu" w:date="2024-04-03T15:20:00Z">
              <w:r w:rsidRPr="00A32320" w:rsidDel="00FB244B">
                <w:rPr>
                  <w:rFonts w:ascii="Arial" w:hAnsi="Arial" w:cs="Arial"/>
                  <w:b/>
                  <w:sz w:val="22"/>
                  <w:szCs w:val="22"/>
                </w:rPr>
                <w:delText>Prepared By</w:delText>
              </w:r>
            </w:del>
          </w:p>
        </w:tc>
      </w:tr>
      <w:tr w:rsidR="00C21871" w:rsidRPr="00A32320" w:rsidDel="00FB244B" w14:paraId="0B9744C9" w14:textId="5F820EE2" w:rsidTr="006A1624">
        <w:trPr>
          <w:jc w:val="center"/>
          <w:del w:id="183" w:author="Todd Liu" w:date="2024-04-03T15:20:00Z"/>
        </w:trPr>
        <w:tc>
          <w:tcPr>
            <w:tcW w:w="2840" w:type="dxa"/>
            <w:shd w:val="clear" w:color="auto" w:fill="auto"/>
          </w:tcPr>
          <w:p w14:paraId="1981A8A7" w14:textId="4D95D6C2" w:rsidR="00C21871" w:rsidRPr="00A32320" w:rsidDel="00FB244B" w:rsidRDefault="00F65A20" w:rsidP="006A1624">
            <w:pPr>
              <w:spacing w:before="40" w:after="40"/>
              <w:rPr>
                <w:del w:id="184" w:author="Todd Liu" w:date="2024-04-03T15:20:00Z"/>
                <w:rFonts w:ascii="Arial" w:hAnsi="Arial" w:cs="Arial"/>
                <w:color w:val="0000FF"/>
                <w:sz w:val="22"/>
                <w:szCs w:val="22"/>
              </w:rPr>
            </w:pPr>
            <w:del w:id="185" w:author="Todd Liu" w:date="2024-04-03T15:20:00Z">
              <w:r w:rsidRPr="00192AB5" w:rsidDel="00FB244B">
                <w:rPr>
                  <w:rFonts w:ascii="Arial" w:hAnsi="Arial" w:cs="Arial"/>
                  <w:i/>
                  <w:color w:val="0000FF"/>
                  <w:sz w:val="22"/>
                  <w:szCs w:val="22"/>
                </w:rPr>
                <w:delText>&lt;</w:delText>
              </w:r>
              <w:r w:rsidR="00C21871" w:rsidRPr="00192AB5" w:rsidDel="00FB244B">
                <w:rPr>
                  <w:rFonts w:ascii="Arial" w:hAnsi="Arial" w:cs="Arial"/>
                  <w:i/>
                  <w:color w:val="0000FF"/>
                  <w:sz w:val="22"/>
                  <w:szCs w:val="22"/>
                </w:rPr>
                <w:delText>dd/mm/yy</w:delText>
              </w:r>
              <w:r w:rsidRPr="00192AB5" w:rsidDel="00FB244B">
                <w:rPr>
                  <w:rFonts w:ascii="Arial" w:hAnsi="Arial" w:cs="Arial"/>
                  <w:i/>
                  <w:color w:val="0000FF"/>
                  <w:sz w:val="22"/>
                  <w:szCs w:val="22"/>
                </w:rPr>
                <w:delText>&gt;</w:delText>
              </w:r>
            </w:del>
          </w:p>
        </w:tc>
        <w:tc>
          <w:tcPr>
            <w:tcW w:w="2841" w:type="dxa"/>
            <w:shd w:val="clear" w:color="auto" w:fill="auto"/>
          </w:tcPr>
          <w:p w14:paraId="1E2FC0DF" w14:textId="6474E8D0" w:rsidR="00C21871" w:rsidRPr="00A32320" w:rsidDel="00FB244B" w:rsidRDefault="00C21871" w:rsidP="006A1624">
            <w:pPr>
              <w:spacing w:before="40" w:after="40"/>
              <w:rPr>
                <w:del w:id="186" w:author="Todd Liu" w:date="2024-04-03T15:20:00Z"/>
                <w:rFonts w:ascii="Arial" w:hAnsi="Arial" w:cs="Arial"/>
                <w:sz w:val="22"/>
                <w:szCs w:val="22"/>
              </w:rPr>
            </w:pPr>
            <w:del w:id="187" w:author="Todd Liu" w:date="2024-04-03T15:20:00Z">
              <w:r w:rsidRPr="00A32320" w:rsidDel="00FB244B">
                <w:rPr>
                  <w:rFonts w:ascii="Arial" w:hAnsi="Arial" w:cs="Arial"/>
                  <w:sz w:val="22"/>
                  <w:szCs w:val="22"/>
                </w:rPr>
                <w:delText>First draft</w:delText>
              </w:r>
            </w:del>
          </w:p>
        </w:tc>
        <w:tc>
          <w:tcPr>
            <w:tcW w:w="2841" w:type="dxa"/>
            <w:shd w:val="clear" w:color="auto" w:fill="auto"/>
          </w:tcPr>
          <w:p w14:paraId="2906F950" w14:textId="3D902FAF" w:rsidR="00C21871" w:rsidRPr="00A32320" w:rsidDel="00FB244B" w:rsidRDefault="00C21871" w:rsidP="006A1624">
            <w:pPr>
              <w:spacing w:before="40" w:after="40"/>
              <w:rPr>
                <w:del w:id="188" w:author="Todd Liu" w:date="2024-04-03T15:20:00Z"/>
                <w:rFonts w:ascii="Arial" w:hAnsi="Arial" w:cs="Arial"/>
                <w:color w:val="0000FF"/>
                <w:sz w:val="22"/>
                <w:szCs w:val="22"/>
              </w:rPr>
            </w:pPr>
            <w:del w:id="189" w:author="Todd Liu" w:date="2024-04-03T15:20:00Z">
              <w:r w:rsidRPr="00A32320" w:rsidDel="00FB244B">
                <w:rPr>
                  <w:rFonts w:ascii="Arial" w:hAnsi="Arial" w:cs="Arial"/>
                  <w:color w:val="0000FF"/>
                  <w:sz w:val="22"/>
                  <w:szCs w:val="22"/>
                </w:rPr>
                <w:delText>&lt;</w:delText>
              </w:r>
              <w:r w:rsidRPr="00A32320" w:rsidDel="00FB244B">
                <w:rPr>
                  <w:rFonts w:ascii="Arial" w:hAnsi="Arial" w:cs="Arial"/>
                  <w:i/>
                  <w:color w:val="0000FF"/>
                  <w:sz w:val="22"/>
                  <w:szCs w:val="22"/>
                </w:rPr>
                <w:delText>Name</w:delText>
              </w:r>
              <w:r w:rsidRPr="00A32320" w:rsidDel="00FB244B">
                <w:rPr>
                  <w:rFonts w:ascii="Arial" w:hAnsi="Arial" w:cs="Arial"/>
                  <w:color w:val="0000FF"/>
                  <w:sz w:val="22"/>
                  <w:szCs w:val="22"/>
                </w:rPr>
                <w:delText>&gt;</w:delText>
              </w:r>
            </w:del>
          </w:p>
        </w:tc>
      </w:tr>
      <w:tr w:rsidR="00C21871" w:rsidRPr="00A32320" w:rsidDel="00FB244B" w14:paraId="19134B3C" w14:textId="4802275F" w:rsidTr="006A1624">
        <w:trPr>
          <w:jc w:val="center"/>
          <w:del w:id="190" w:author="Todd Liu" w:date="2024-04-03T15:20:00Z"/>
        </w:trPr>
        <w:tc>
          <w:tcPr>
            <w:tcW w:w="2840" w:type="dxa"/>
            <w:shd w:val="clear" w:color="auto" w:fill="auto"/>
          </w:tcPr>
          <w:p w14:paraId="45369AE0" w14:textId="1B81EACA" w:rsidR="00C21871" w:rsidRPr="00A32320" w:rsidDel="00FB244B" w:rsidRDefault="00C21871" w:rsidP="006A1624">
            <w:pPr>
              <w:spacing w:before="40" w:after="40"/>
              <w:rPr>
                <w:del w:id="191" w:author="Todd Liu" w:date="2024-04-03T15:20:00Z"/>
                <w:rFonts w:ascii="Arial" w:hAnsi="Arial" w:cs="Arial"/>
                <w:sz w:val="22"/>
                <w:szCs w:val="22"/>
              </w:rPr>
            </w:pPr>
          </w:p>
        </w:tc>
        <w:tc>
          <w:tcPr>
            <w:tcW w:w="2841" w:type="dxa"/>
            <w:shd w:val="clear" w:color="auto" w:fill="auto"/>
          </w:tcPr>
          <w:p w14:paraId="5AE064A1" w14:textId="6219166E" w:rsidR="00C21871" w:rsidRPr="00A32320" w:rsidDel="00FB244B" w:rsidRDefault="00C21871" w:rsidP="006A1624">
            <w:pPr>
              <w:spacing w:before="40" w:after="40"/>
              <w:rPr>
                <w:del w:id="192" w:author="Todd Liu" w:date="2024-04-03T15:20:00Z"/>
                <w:rFonts w:ascii="Arial" w:hAnsi="Arial" w:cs="Arial"/>
                <w:sz w:val="22"/>
                <w:szCs w:val="22"/>
              </w:rPr>
            </w:pPr>
          </w:p>
        </w:tc>
        <w:tc>
          <w:tcPr>
            <w:tcW w:w="2841" w:type="dxa"/>
            <w:shd w:val="clear" w:color="auto" w:fill="auto"/>
          </w:tcPr>
          <w:p w14:paraId="6D816BD9" w14:textId="777E6C00" w:rsidR="00C21871" w:rsidRPr="00A32320" w:rsidDel="00FB244B" w:rsidRDefault="00C21871" w:rsidP="006A1624">
            <w:pPr>
              <w:spacing w:before="40" w:after="40"/>
              <w:rPr>
                <w:del w:id="193" w:author="Todd Liu" w:date="2024-04-03T15:20:00Z"/>
                <w:rFonts w:ascii="Arial" w:hAnsi="Arial" w:cs="Arial"/>
                <w:sz w:val="22"/>
                <w:szCs w:val="22"/>
              </w:rPr>
            </w:pPr>
          </w:p>
        </w:tc>
      </w:tr>
      <w:tr w:rsidR="00C21871" w:rsidRPr="00A32320" w:rsidDel="00FB244B" w14:paraId="321221E9" w14:textId="2182D0C6" w:rsidTr="006A1624">
        <w:trPr>
          <w:jc w:val="center"/>
          <w:del w:id="194" w:author="Todd Liu" w:date="2024-04-03T15:20:00Z"/>
        </w:trPr>
        <w:tc>
          <w:tcPr>
            <w:tcW w:w="2840" w:type="dxa"/>
            <w:shd w:val="clear" w:color="auto" w:fill="auto"/>
          </w:tcPr>
          <w:p w14:paraId="143A09C0" w14:textId="15AD4C98" w:rsidR="00C21871" w:rsidRPr="00A32320" w:rsidDel="00FB244B" w:rsidRDefault="00C21871" w:rsidP="006A1624">
            <w:pPr>
              <w:spacing w:before="40" w:after="40"/>
              <w:rPr>
                <w:del w:id="195" w:author="Todd Liu" w:date="2024-04-03T15:20:00Z"/>
                <w:rFonts w:ascii="Arial" w:hAnsi="Arial" w:cs="Arial"/>
                <w:sz w:val="22"/>
                <w:szCs w:val="22"/>
              </w:rPr>
            </w:pPr>
          </w:p>
        </w:tc>
        <w:tc>
          <w:tcPr>
            <w:tcW w:w="2841" w:type="dxa"/>
            <w:shd w:val="clear" w:color="auto" w:fill="auto"/>
          </w:tcPr>
          <w:p w14:paraId="1194D322" w14:textId="346017F8" w:rsidR="00C21871" w:rsidRPr="00A32320" w:rsidDel="00FB244B" w:rsidRDefault="00C21871" w:rsidP="006A1624">
            <w:pPr>
              <w:spacing w:before="40" w:after="40"/>
              <w:rPr>
                <w:del w:id="196" w:author="Todd Liu" w:date="2024-04-03T15:20:00Z"/>
                <w:rFonts w:ascii="Arial" w:hAnsi="Arial" w:cs="Arial"/>
                <w:sz w:val="22"/>
                <w:szCs w:val="22"/>
              </w:rPr>
            </w:pPr>
          </w:p>
        </w:tc>
        <w:tc>
          <w:tcPr>
            <w:tcW w:w="2841" w:type="dxa"/>
            <w:shd w:val="clear" w:color="auto" w:fill="auto"/>
          </w:tcPr>
          <w:p w14:paraId="157484AA" w14:textId="65845A23" w:rsidR="00C21871" w:rsidRPr="00A32320" w:rsidDel="00FB244B" w:rsidRDefault="00C21871" w:rsidP="006A1624">
            <w:pPr>
              <w:spacing w:before="40" w:after="40"/>
              <w:rPr>
                <w:del w:id="197" w:author="Todd Liu" w:date="2024-04-03T15:20:00Z"/>
                <w:rFonts w:ascii="Arial" w:hAnsi="Arial" w:cs="Arial"/>
                <w:sz w:val="22"/>
                <w:szCs w:val="22"/>
              </w:rPr>
            </w:pPr>
          </w:p>
        </w:tc>
      </w:tr>
      <w:tr w:rsidR="00C21871" w:rsidRPr="00A32320" w:rsidDel="00FB244B" w14:paraId="6DADE6BE" w14:textId="2A80A241" w:rsidTr="006A1624">
        <w:trPr>
          <w:jc w:val="center"/>
          <w:del w:id="198" w:author="Todd Liu" w:date="2024-04-03T15:20:00Z"/>
        </w:trPr>
        <w:tc>
          <w:tcPr>
            <w:tcW w:w="2840" w:type="dxa"/>
            <w:shd w:val="clear" w:color="auto" w:fill="auto"/>
          </w:tcPr>
          <w:p w14:paraId="7CABAB4D" w14:textId="32901086" w:rsidR="00C21871" w:rsidRPr="00A32320" w:rsidDel="00FB244B" w:rsidRDefault="00C21871" w:rsidP="006A1624">
            <w:pPr>
              <w:spacing w:before="40" w:after="40"/>
              <w:rPr>
                <w:del w:id="199" w:author="Todd Liu" w:date="2024-04-03T15:20:00Z"/>
                <w:rFonts w:ascii="Arial" w:hAnsi="Arial" w:cs="Arial"/>
                <w:sz w:val="22"/>
                <w:szCs w:val="22"/>
              </w:rPr>
            </w:pPr>
          </w:p>
        </w:tc>
        <w:tc>
          <w:tcPr>
            <w:tcW w:w="2841" w:type="dxa"/>
            <w:shd w:val="clear" w:color="auto" w:fill="auto"/>
          </w:tcPr>
          <w:p w14:paraId="60D7A9FF" w14:textId="5BD6C14A" w:rsidR="00C21871" w:rsidRPr="00A32320" w:rsidDel="00FB244B" w:rsidRDefault="00C21871" w:rsidP="006A1624">
            <w:pPr>
              <w:spacing w:before="40" w:after="40"/>
              <w:rPr>
                <w:del w:id="200" w:author="Todd Liu" w:date="2024-04-03T15:20:00Z"/>
                <w:rFonts w:ascii="Arial" w:hAnsi="Arial" w:cs="Arial"/>
                <w:sz w:val="22"/>
                <w:szCs w:val="22"/>
              </w:rPr>
            </w:pPr>
          </w:p>
        </w:tc>
        <w:tc>
          <w:tcPr>
            <w:tcW w:w="2841" w:type="dxa"/>
            <w:shd w:val="clear" w:color="auto" w:fill="auto"/>
          </w:tcPr>
          <w:p w14:paraId="4CA193BF" w14:textId="58C22134" w:rsidR="00C21871" w:rsidRPr="00A32320" w:rsidDel="00FB244B" w:rsidRDefault="00C21871" w:rsidP="006A1624">
            <w:pPr>
              <w:spacing w:before="40" w:after="40"/>
              <w:rPr>
                <w:del w:id="201" w:author="Todd Liu" w:date="2024-04-03T15:20:00Z"/>
                <w:rFonts w:ascii="Arial" w:hAnsi="Arial" w:cs="Arial"/>
                <w:sz w:val="22"/>
                <w:szCs w:val="22"/>
              </w:rPr>
            </w:pPr>
          </w:p>
        </w:tc>
      </w:tr>
      <w:tr w:rsidR="00C21871" w:rsidRPr="00A32320" w:rsidDel="00FB244B" w14:paraId="63AF4F0A" w14:textId="5FB078F3" w:rsidTr="006A1624">
        <w:trPr>
          <w:jc w:val="center"/>
          <w:del w:id="202" w:author="Todd Liu" w:date="2024-04-03T15:20:00Z"/>
        </w:trPr>
        <w:tc>
          <w:tcPr>
            <w:tcW w:w="2840" w:type="dxa"/>
            <w:shd w:val="clear" w:color="auto" w:fill="auto"/>
          </w:tcPr>
          <w:p w14:paraId="4379F77E" w14:textId="23DD73B4" w:rsidR="00C21871" w:rsidRPr="00A32320" w:rsidDel="00FB244B" w:rsidRDefault="00C21871" w:rsidP="006A1624">
            <w:pPr>
              <w:spacing w:before="40" w:after="40"/>
              <w:rPr>
                <w:del w:id="203" w:author="Todd Liu" w:date="2024-04-03T15:20:00Z"/>
                <w:rFonts w:ascii="Arial" w:hAnsi="Arial" w:cs="Arial"/>
                <w:sz w:val="22"/>
                <w:szCs w:val="22"/>
              </w:rPr>
            </w:pPr>
          </w:p>
        </w:tc>
        <w:tc>
          <w:tcPr>
            <w:tcW w:w="2841" w:type="dxa"/>
            <w:shd w:val="clear" w:color="auto" w:fill="auto"/>
          </w:tcPr>
          <w:p w14:paraId="391868FA" w14:textId="01AC7CF0" w:rsidR="00C21871" w:rsidRPr="00A32320" w:rsidDel="00FB244B" w:rsidRDefault="00C21871" w:rsidP="006A1624">
            <w:pPr>
              <w:spacing w:before="40" w:after="40"/>
              <w:rPr>
                <w:del w:id="204" w:author="Todd Liu" w:date="2024-04-03T15:20:00Z"/>
                <w:rFonts w:ascii="Arial" w:hAnsi="Arial" w:cs="Arial"/>
                <w:sz w:val="22"/>
                <w:szCs w:val="22"/>
              </w:rPr>
            </w:pPr>
          </w:p>
        </w:tc>
        <w:tc>
          <w:tcPr>
            <w:tcW w:w="2841" w:type="dxa"/>
            <w:shd w:val="clear" w:color="auto" w:fill="auto"/>
          </w:tcPr>
          <w:p w14:paraId="78800E3E" w14:textId="5141ADAC" w:rsidR="00C21871" w:rsidRPr="00A32320" w:rsidDel="00FB244B" w:rsidRDefault="00C21871" w:rsidP="006A1624">
            <w:pPr>
              <w:spacing w:before="40" w:after="40"/>
              <w:rPr>
                <w:del w:id="205" w:author="Todd Liu" w:date="2024-04-03T15:20:00Z"/>
                <w:rFonts w:ascii="Arial" w:hAnsi="Arial" w:cs="Arial"/>
                <w:sz w:val="22"/>
                <w:szCs w:val="22"/>
              </w:rPr>
            </w:pPr>
          </w:p>
        </w:tc>
      </w:tr>
      <w:tr w:rsidR="00C21871" w:rsidRPr="00A32320" w:rsidDel="00FB244B" w14:paraId="5DB2E1AB" w14:textId="2F77B9DD" w:rsidTr="006A1624">
        <w:trPr>
          <w:jc w:val="center"/>
          <w:del w:id="206" w:author="Todd Liu" w:date="2024-04-03T15:20:00Z"/>
        </w:trPr>
        <w:tc>
          <w:tcPr>
            <w:tcW w:w="2840" w:type="dxa"/>
            <w:shd w:val="clear" w:color="auto" w:fill="auto"/>
          </w:tcPr>
          <w:p w14:paraId="57782FD6" w14:textId="101CEE7A" w:rsidR="00C21871" w:rsidRPr="00A32320" w:rsidDel="00FB244B" w:rsidRDefault="00C21871" w:rsidP="006A1624">
            <w:pPr>
              <w:spacing w:before="40" w:after="40"/>
              <w:rPr>
                <w:del w:id="207" w:author="Todd Liu" w:date="2024-04-03T15:20:00Z"/>
                <w:rFonts w:ascii="Arial" w:hAnsi="Arial" w:cs="Arial"/>
                <w:sz w:val="22"/>
                <w:szCs w:val="22"/>
              </w:rPr>
            </w:pPr>
          </w:p>
        </w:tc>
        <w:tc>
          <w:tcPr>
            <w:tcW w:w="2841" w:type="dxa"/>
            <w:shd w:val="clear" w:color="auto" w:fill="auto"/>
          </w:tcPr>
          <w:p w14:paraId="38D01296" w14:textId="40F57CE3" w:rsidR="00C21871" w:rsidRPr="00A32320" w:rsidDel="00FB244B" w:rsidRDefault="00C21871" w:rsidP="006A1624">
            <w:pPr>
              <w:spacing w:before="40" w:after="40"/>
              <w:rPr>
                <w:del w:id="208" w:author="Todd Liu" w:date="2024-04-03T15:20:00Z"/>
                <w:rFonts w:ascii="Arial" w:hAnsi="Arial" w:cs="Arial"/>
                <w:sz w:val="22"/>
                <w:szCs w:val="22"/>
              </w:rPr>
            </w:pPr>
          </w:p>
        </w:tc>
        <w:tc>
          <w:tcPr>
            <w:tcW w:w="2841" w:type="dxa"/>
            <w:shd w:val="clear" w:color="auto" w:fill="auto"/>
          </w:tcPr>
          <w:p w14:paraId="2165E946" w14:textId="24C4DDA5" w:rsidR="00C21871" w:rsidRPr="00A32320" w:rsidDel="00FB244B" w:rsidRDefault="00C21871" w:rsidP="006A1624">
            <w:pPr>
              <w:spacing w:before="40" w:after="40"/>
              <w:rPr>
                <w:del w:id="209" w:author="Todd Liu" w:date="2024-04-03T15:20:00Z"/>
                <w:rFonts w:ascii="Arial" w:hAnsi="Arial" w:cs="Arial"/>
                <w:sz w:val="22"/>
                <w:szCs w:val="22"/>
              </w:rPr>
            </w:pPr>
          </w:p>
        </w:tc>
      </w:tr>
      <w:tr w:rsidR="00C21871" w:rsidRPr="00A32320" w:rsidDel="00FB244B" w14:paraId="15095E0A" w14:textId="473BFC2D" w:rsidTr="006A1624">
        <w:trPr>
          <w:jc w:val="center"/>
          <w:del w:id="210" w:author="Todd Liu" w:date="2024-04-03T15:20:00Z"/>
        </w:trPr>
        <w:tc>
          <w:tcPr>
            <w:tcW w:w="2840" w:type="dxa"/>
            <w:shd w:val="clear" w:color="auto" w:fill="auto"/>
          </w:tcPr>
          <w:p w14:paraId="328842A6" w14:textId="1F223299" w:rsidR="00C21871" w:rsidRPr="00A32320" w:rsidDel="00FB244B" w:rsidRDefault="00C21871" w:rsidP="006A1624">
            <w:pPr>
              <w:spacing w:before="40" w:after="40"/>
              <w:rPr>
                <w:del w:id="211" w:author="Todd Liu" w:date="2024-04-03T15:20:00Z"/>
                <w:rFonts w:ascii="Arial" w:hAnsi="Arial" w:cs="Arial"/>
                <w:sz w:val="22"/>
                <w:szCs w:val="22"/>
              </w:rPr>
            </w:pPr>
          </w:p>
        </w:tc>
        <w:tc>
          <w:tcPr>
            <w:tcW w:w="2841" w:type="dxa"/>
            <w:shd w:val="clear" w:color="auto" w:fill="auto"/>
          </w:tcPr>
          <w:p w14:paraId="3071B8DE" w14:textId="7DFBCCDA" w:rsidR="00C21871" w:rsidRPr="00A32320" w:rsidDel="00FB244B" w:rsidRDefault="00C21871" w:rsidP="006A1624">
            <w:pPr>
              <w:spacing w:before="40" w:after="40"/>
              <w:rPr>
                <w:del w:id="212" w:author="Todd Liu" w:date="2024-04-03T15:20:00Z"/>
                <w:rFonts w:ascii="Arial" w:hAnsi="Arial" w:cs="Arial"/>
                <w:sz w:val="22"/>
                <w:szCs w:val="22"/>
              </w:rPr>
            </w:pPr>
          </w:p>
        </w:tc>
        <w:tc>
          <w:tcPr>
            <w:tcW w:w="2841" w:type="dxa"/>
            <w:shd w:val="clear" w:color="auto" w:fill="auto"/>
          </w:tcPr>
          <w:p w14:paraId="15CDD8F8" w14:textId="3FEECD05" w:rsidR="00C21871" w:rsidRPr="00A32320" w:rsidDel="00FB244B" w:rsidRDefault="00C21871" w:rsidP="006A1624">
            <w:pPr>
              <w:spacing w:before="40" w:after="40"/>
              <w:rPr>
                <w:del w:id="213" w:author="Todd Liu" w:date="2024-04-03T15:20:00Z"/>
                <w:rFonts w:ascii="Arial" w:hAnsi="Arial" w:cs="Arial"/>
                <w:sz w:val="22"/>
                <w:szCs w:val="22"/>
              </w:rPr>
            </w:pPr>
          </w:p>
        </w:tc>
      </w:tr>
    </w:tbl>
    <w:p w14:paraId="23696519" w14:textId="77777777" w:rsidR="00C21871" w:rsidRPr="00A32320" w:rsidRDefault="00C21871" w:rsidP="00C21871">
      <w:pPr>
        <w:rPr>
          <w:rFonts w:ascii="Arial" w:hAnsi="Arial" w:cs="Arial"/>
          <w:b/>
          <w:sz w:val="28"/>
          <w:szCs w:val="28"/>
        </w:rPr>
      </w:pPr>
    </w:p>
    <w:p w14:paraId="1D584427" w14:textId="77777777" w:rsidR="00C21871" w:rsidRPr="00A32320" w:rsidRDefault="00C21871" w:rsidP="00C21871">
      <w:pPr>
        <w:rPr>
          <w:rFonts w:ascii="Arial" w:hAnsi="Arial" w:cs="Arial"/>
          <w:b/>
          <w:sz w:val="28"/>
          <w:szCs w:val="28"/>
        </w:rPr>
      </w:pPr>
    </w:p>
    <w:p w14:paraId="5E3B5E5D" w14:textId="77777777" w:rsidR="004C5D1C" w:rsidRPr="00A32320" w:rsidRDefault="00C21871" w:rsidP="003259B4">
      <w:pPr>
        <w:pStyle w:val="Heading1"/>
        <w:numPr>
          <w:ilvl w:val="0"/>
          <w:numId w:val="0"/>
        </w:numPr>
        <w:jc w:val="center"/>
        <w:rPr>
          <w:color w:val="0000FF"/>
          <w:szCs w:val="28"/>
        </w:rPr>
      </w:pPr>
      <w:r w:rsidRPr="00A32320">
        <w:rPr>
          <w:szCs w:val="28"/>
        </w:rPr>
        <w:br w:type="page"/>
      </w:r>
      <w:bookmarkStart w:id="214" w:name="_Toc479862599"/>
      <w:bookmarkStart w:id="215" w:name="_Toc84930743"/>
      <w:r w:rsidR="004C5D1C" w:rsidRPr="00A32320">
        <w:rPr>
          <w:color w:val="0000FF"/>
          <w:szCs w:val="28"/>
        </w:rPr>
        <w:lastRenderedPageBreak/>
        <w:t>&lt;</w:t>
      </w:r>
      <w:r w:rsidR="004C5D1C" w:rsidRPr="00A32320">
        <w:rPr>
          <w:i/>
          <w:color w:val="0000FF"/>
          <w:szCs w:val="28"/>
        </w:rPr>
        <w:t>Project Title</w:t>
      </w:r>
      <w:r w:rsidR="004C5D1C" w:rsidRPr="00A32320">
        <w:rPr>
          <w:color w:val="0000FF"/>
          <w:szCs w:val="28"/>
        </w:rPr>
        <w:t>&gt;</w:t>
      </w:r>
      <w:bookmarkEnd w:id="214"/>
      <w:bookmarkEnd w:id="215"/>
    </w:p>
    <w:p w14:paraId="269FF997" w14:textId="77777777" w:rsidR="004C5D1C" w:rsidRPr="00A32320" w:rsidRDefault="004C5D1C" w:rsidP="004C5D1C">
      <w:pPr>
        <w:spacing w:after="120"/>
        <w:rPr>
          <w:rFonts w:ascii="Arial" w:hAnsi="Arial" w:cs="Arial"/>
          <w:color w:val="0000FF"/>
        </w:rPr>
      </w:pPr>
    </w:p>
    <w:p w14:paraId="6236ED98" w14:textId="77777777" w:rsidR="004C5D1C" w:rsidRPr="00A32320" w:rsidRDefault="004C5D1C" w:rsidP="004C5D1C">
      <w:pPr>
        <w:pStyle w:val="Heading1"/>
        <w:numPr>
          <w:ilvl w:val="0"/>
          <w:numId w:val="2"/>
        </w:numPr>
        <w:spacing w:after="120"/>
        <w:jc w:val="left"/>
      </w:pPr>
      <w:bookmarkStart w:id="216" w:name="_Toc478040722"/>
      <w:bookmarkStart w:id="217" w:name="_Toc479862600"/>
      <w:bookmarkStart w:id="218" w:name="_Toc84930744"/>
      <w:r w:rsidRPr="00A32320">
        <w:t>Introduction</w:t>
      </w:r>
      <w:bookmarkEnd w:id="216"/>
      <w:bookmarkEnd w:id="217"/>
      <w:bookmarkEnd w:id="218"/>
    </w:p>
    <w:p w14:paraId="7045D4F4" w14:textId="6C018FF1" w:rsidR="004C5D1C" w:rsidRPr="00E201AB" w:rsidRDefault="004C5D1C" w:rsidP="004C5D1C">
      <w:pPr>
        <w:rPr>
          <w:rFonts w:ascii="Arial" w:hAnsi="Arial" w:cs="Arial"/>
          <w:sz w:val="22"/>
          <w:szCs w:val="22"/>
        </w:rPr>
      </w:pPr>
      <w:r w:rsidRPr="00E201AB">
        <w:rPr>
          <w:rFonts w:ascii="Arial" w:hAnsi="Arial" w:cs="Arial"/>
          <w:sz w:val="22"/>
          <w:szCs w:val="22"/>
        </w:rPr>
        <w:t xml:space="preserve">This </w:t>
      </w:r>
      <w:r w:rsidR="008B597D" w:rsidRPr="00E201AB">
        <w:rPr>
          <w:rFonts w:ascii="Arial" w:hAnsi="Arial" w:cs="Arial"/>
          <w:sz w:val="22"/>
          <w:szCs w:val="22"/>
        </w:rPr>
        <w:t>specification</w:t>
      </w:r>
      <w:r w:rsidRPr="00E201AB">
        <w:rPr>
          <w:rFonts w:ascii="Arial" w:hAnsi="Arial" w:cs="Arial"/>
          <w:sz w:val="22"/>
          <w:szCs w:val="22"/>
        </w:rPr>
        <w:t>, together with the Contract documents, detail</w:t>
      </w:r>
      <w:r w:rsidR="001E55AF" w:rsidRPr="00E201AB">
        <w:rPr>
          <w:rFonts w:ascii="Arial" w:hAnsi="Arial" w:cs="Arial"/>
          <w:sz w:val="22"/>
          <w:szCs w:val="22"/>
        </w:rPr>
        <w:t>s</w:t>
      </w:r>
      <w:r w:rsidRPr="00E201AB">
        <w:rPr>
          <w:rFonts w:ascii="Arial" w:hAnsi="Arial" w:cs="Arial"/>
          <w:sz w:val="22"/>
          <w:szCs w:val="22"/>
        </w:rPr>
        <w:t xml:space="preserve"> the requirements for the </w:t>
      </w:r>
      <w:r w:rsidR="00F8122B" w:rsidRPr="00E201AB">
        <w:rPr>
          <w:rFonts w:ascii="Arial" w:hAnsi="Arial" w:cs="Arial"/>
          <w:sz w:val="22"/>
          <w:szCs w:val="22"/>
        </w:rPr>
        <w:t>work</w:t>
      </w:r>
      <w:r w:rsidRPr="00E201AB">
        <w:rPr>
          <w:rFonts w:ascii="Arial" w:hAnsi="Arial" w:cs="Arial"/>
          <w:sz w:val="22"/>
          <w:szCs w:val="22"/>
        </w:rPr>
        <w:t xml:space="preserve">, manufacture, </w:t>
      </w:r>
      <w:r w:rsidR="00F65A20" w:rsidRPr="00192AB5">
        <w:rPr>
          <w:rFonts w:ascii="Arial" w:hAnsi="Arial" w:cs="Arial"/>
          <w:i/>
          <w:color w:val="0000FF"/>
          <w:sz w:val="22"/>
          <w:szCs w:val="20"/>
        </w:rPr>
        <w:t>&lt;</w:t>
      </w:r>
      <w:r w:rsidRPr="00192AB5">
        <w:rPr>
          <w:rFonts w:ascii="Arial" w:hAnsi="Arial" w:cs="Arial"/>
          <w:i/>
          <w:color w:val="0000FF"/>
          <w:sz w:val="22"/>
          <w:szCs w:val="20"/>
        </w:rPr>
        <w:t>installation</w:t>
      </w:r>
      <w:r w:rsidR="00F65A20" w:rsidRPr="00192AB5">
        <w:rPr>
          <w:rFonts w:ascii="Arial" w:hAnsi="Arial" w:cs="Arial"/>
          <w:i/>
          <w:color w:val="0000FF"/>
          <w:sz w:val="22"/>
          <w:szCs w:val="20"/>
        </w:rPr>
        <w:t>&gt;</w:t>
      </w:r>
      <w:r w:rsidRPr="00F65A20">
        <w:rPr>
          <w:rFonts w:ascii="Arial" w:hAnsi="Arial" w:cs="Arial"/>
          <w:sz w:val="22"/>
          <w:szCs w:val="22"/>
        </w:rPr>
        <w:t>,</w:t>
      </w:r>
      <w:r w:rsidR="00E527B7" w:rsidRPr="00E201AB">
        <w:rPr>
          <w:rFonts w:ascii="Arial" w:hAnsi="Arial" w:cs="Arial"/>
          <w:sz w:val="22"/>
          <w:szCs w:val="22"/>
        </w:rPr>
        <w:t xml:space="preserve"> programming, docume</w:t>
      </w:r>
      <w:r w:rsidR="00E527B7" w:rsidRPr="00F65A20">
        <w:rPr>
          <w:rFonts w:ascii="Arial" w:hAnsi="Arial" w:cs="Arial"/>
          <w:sz w:val="22"/>
          <w:szCs w:val="22"/>
        </w:rPr>
        <w:t>nt</w:t>
      </w:r>
      <w:r w:rsidR="00E527B7" w:rsidRPr="00E201AB">
        <w:rPr>
          <w:rFonts w:ascii="Arial" w:hAnsi="Arial" w:cs="Arial"/>
          <w:sz w:val="22"/>
          <w:szCs w:val="22"/>
        </w:rPr>
        <w:t>ing</w:t>
      </w:r>
      <w:r w:rsidR="00F423C2">
        <w:rPr>
          <w:rFonts w:ascii="Arial" w:hAnsi="Arial" w:cs="Arial"/>
          <w:sz w:val="22"/>
          <w:szCs w:val="22"/>
        </w:rPr>
        <w:t>,</w:t>
      </w:r>
      <w:r w:rsidRPr="00E201AB">
        <w:rPr>
          <w:rFonts w:ascii="Arial" w:hAnsi="Arial" w:cs="Arial"/>
          <w:sz w:val="22"/>
          <w:szCs w:val="22"/>
        </w:rPr>
        <w:t xml:space="preserve"> </w:t>
      </w:r>
      <w:r w:rsidRPr="00F65A20">
        <w:rPr>
          <w:rFonts w:ascii="Arial" w:hAnsi="Arial" w:cs="Arial"/>
          <w:sz w:val="22"/>
          <w:szCs w:val="22"/>
        </w:rPr>
        <w:t>testing</w:t>
      </w:r>
      <w:r w:rsidRPr="00192AB5">
        <w:rPr>
          <w:rFonts w:ascii="Arial" w:hAnsi="Arial" w:cs="Arial"/>
          <w:i/>
          <w:color w:val="0000FF"/>
          <w:sz w:val="22"/>
          <w:szCs w:val="20"/>
        </w:rPr>
        <w:t xml:space="preserve"> </w:t>
      </w:r>
      <w:r w:rsidR="00F65A20">
        <w:rPr>
          <w:rFonts w:ascii="Arial" w:hAnsi="Arial" w:cs="Arial"/>
          <w:i/>
          <w:color w:val="0000FF"/>
          <w:sz w:val="22"/>
          <w:szCs w:val="20"/>
        </w:rPr>
        <w:t>&lt;</w:t>
      </w:r>
      <w:r w:rsidRPr="00192AB5">
        <w:rPr>
          <w:rFonts w:ascii="Arial" w:hAnsi="Arial" w:cs="Arial"/>
          <w:i/>
          <w:color w:val="0000FF"/>
          <w:sz w:val="22"/>
          <w:szCs w:val="20"/>
        </w:rPr>
        <w:t>and commissioning</w:t>
      </w:r>
      <w:r w:rsidR="000A17AA" w:rsidRPr="000A17AA">
        <w:rPr>
          <w:rFonts w:ascii="Arial" w:hAnsi="Arial" w:cs="Arial"/>
          <w:i/>
          <w:color w:val="0000FF"/>
          <w:sz w:val="22"/>
          <w:szCs w:val="20"/>
        </w:rPr>
        <w:t>&gt;</w:t>
      </w:r>
      <w:r w:rsidRPr="000A17AA">
        <w:rPr>
          <w:rFonts w:ascii="Arial" w:hAnsi="Arial" w:cs="Arial"/>
          <w:sz w:val="22"/>
          <w:szCs w:val="22"/>
        </w:rPr>
        <w:t xml:space="preserve"> of a switchboard</w:t>
      </w:r>
      <w:r w:rsidR="00E527B7" w:rsidRPr="000A17AA">
        <w:rPr>
          <w:rFonts w:ascii="Arial" w:hAnsi="Arial" w:cs="Arial"/>
          <w:sz w:val="22"/>
          <w:szCs w:val="22"/>
        </w:rPr>
        <w:t>, control cubicle</w:t>
      </w:r>
      <w:r w:rsidRPr="00E052F9">
        <w:rPr>
          <w:rFonts w:ascii="Arial" w:hAnsi="Arial" w:cs="Arial"/>
          <w:sz w:val="22"/>
          <w:szCs w:val="22"/>
        </w:rPr>
        <w:t xml:space="preserve"> and associated works</w:t>
      </w:r>
      <w:r w:rsidRPr="00192AB5">
        <w:rPr>
          <w:rFonts w:ascii="Arial" w:hAnsi="Arial" w:cs="Arial"/>
          <w:i/>
          <w:color w:val="0000FF"/>
          <w:sz w:val="22"/>
          <w:szCs w:val="20"/>
        </w:rPr>
        <w:t xml:space="preserve"> </w:t>
      </w:r>
      <w:r w:rsidRPr="00E201AB">
        <w:rPr>
          <w:rFonts w:ascii="Arial" w:hAnsi="Arial" w:cs="Arial"/>
          <w:sz w:val="22"/>
          <w:szCs w:val="22"/>
        </w:rPr>
        <w:t xml:space="preserve">for </w:t>
      </w:r>
      <w:r w:rsidRPr="00E201AB">
        <w:rPr>
          <w:rFonts w:ascii="Arial" w:hAnsi="Arial" w:cs="Arial"/>
          <w:color w:val="0000FF"/>
          <w:sz w:val="22"/>
          <w:szCs w:val="22"/>
        </w:rPr>
        <w:t xml:space="preserve">&lt; </w:t>
      </w:r>
      <w:r w:rsidRPr="00E201AB">
        <w:rPr>
          <w:rFonts w:ascii="Arial" w:hAnsi="Arial" w:cs="Arial"/>
          <w:i/>
          <w:color w:val="0000FF"/>
          <w:sz w:val="22"/>
          <w:szCs w:val="22"/>
        </w:rPr>
        <w:t xml:space="preserve">Project Title(s) </w:t>
      </w:r>
      <w:r w:rsidRPr="00E201AB">
        <w:rPr>
          <w:rFonts w:ascii="Arial" w:hAnsi="Arial" w:cs="Arial"/>
          <w:color w:val="0000FF"/>
          <w:sz w:val="22"/>
          <w:szCs w:val="22"/>
        </w:rPr>
        <w:t>&gt;.</w:t>
      </w:r>
    </w:p>
    <w:p w14:paraId="420794B1" w14:textId="77777777" w:rsidR="004C5D1C" w:rsidRPr="00E201AB" w:rsidRDefault="004C5D1C" w:rsidP="004C5D1C">
      <w:pPr>
        <w:rPr>
          <w:rFonts w:ascii="Arial" w:hAnsi="Arial" w:cs="Arial"/>
          <w:sz w:val="22"/>
          <w:szCs w:val="22"/>
        </w:rPr>
      </w:pPr>
    </w:p>
    <w:p w14:paraId="37E0347A" w14:textId="77777777" w:rsidR="00552507" w:rsidRDefault="004C5D1C" w:rsidP="004C5D1C">
      <w:pPr>
        <w:spacing w:before="120" w:after="120"/>
        <w:rPr>
          <w:rFonts w:ascii="Arial" w:hAnsi="Arial" w:cs="Arial"/>
          <w:sz w:val="22"/>
          <w:szCs w:val="22"/>
        </w:rPr>
      </w:pPr>
      <w:r w:rsidRPr="00E201AB">
        <w:rPr>
          <w:rFonts w:ascii="Arial" w:hAnsi="Arial" w:cs="Arial"/>
          <w:sz w:val="22"/>
          <w:szCs w:val="22"/>
        </w:rPr>
        <w:t xml:space="preserve">This </w:t>
      </w:r>
      <w:r w:rsidR="00F8122B" w:rsidRPr="00E201AB">
        <w:rPr>
          <w:rFonts w:ascii="Arial" w:hAnsi="Arial" w:cs="Arial"/>
          <w:sz w:val="22"/>
          <w:szCs w:val="22"/>
        </w:rPr>
        <w:t xml:space="preserve">specification </w:t>
      </w:r>
      <w:r w:rsidRPr="00E201AB">
        <w:rPr>
          <w:rFonts w:ascii="Arial" w:hAnsi="Arial" w:cs="Arial"/>
          <w:sz w:val="22"/>
          <w:szCs w:val="22"/>
        </w:rPr>
        <w:t>applies to the switchboard capacity not greater than 440A</w:t>
      </w:r>
      <w:r w:rsidR="000216DB">
        <w:rPr>
          <w:rFonts w:ascii="Arial" w:hAnsi="Arial" w:cs="Arial"/>
          <w:sz w:val="22"/>
          <w:szCs w:val="22"/>
        </w:rPr>
        <w:t xml:space="preserve"> (s</w:t>
      </w:r>
      <w:r w:rsidR="00FC14E3" w:rsidRPr="00E201AB">
        <w:rPr>
          <w:rFonts w:ascii="Arial" w:hAnsi="Arial" w:cs="Arial"/>
          <w:sz w:val="22"/>
          <w:szCs w:val="22"/>
        </w:rPr>
        <w:t>witchboard types A1, A2 and B)</w:t>
      </w:r>
      <w:r w:rsidRPr="00E201AB">
        <w:rPr>
          <w:rFonts w:ascii="Arial" w:hAnsi="Arial" w:cs="Arial"/>
          <w:sz w:val="22"/>
          <w:szCs w:val="22"/>
        </w:rPr>
        <w:t xml:space="preserve">. The project scope is limited to switchboard replacement and the associated work only. No major works of other disciplines such as structural, mechanical, etc. is required. </w:t>
      </w:r>
    </w:p>
    <w:p w14:paraId="1141F90E" w14:textId="340D1180" w:rsidR="001419A6" w:rsidRPr="00C11264" w:rsidRDefault="004C5D1C" w:rsidP="004C5D1C">
      <w:pPr>
        <w:spacing w:before="120" w:after="120"/>
        <w:rPr>
          <w:rFonts w:ascii="Arial" w:hAnsi="Arial" w:cs="Arial"/>
          <w:sz w:val="22"/>
          <w:szCs w:val="22"/>
        </w:rPr>
      </w:pPr>
      <w:r w:rsidRPr="00E201AB">
        <w:rPr>
          <w:rFonts w:ascii="Arial" w:hAnsi="Arial" w:cs="Arial"/>
          <w:sz w:val="22"/>
          <w:szCs w:val="22"/>
        </w:rPr>
        <w:t xml:space="preserve">The </w:t>
      </w:r>
      <w:r w:rsidRPr="00C11264">
        <w:rPr>
          <w:rFonts w:ascii="Arial" w:hAnsi="Arial" w:cs="Arial"/>
          <w:sz w:val="22"/>
          <w:szCs w:val="22"/>
        </w:rPr>
        <w:t>Contractor’s work comprise</w:t>
      </w:r>
      <w:r w:rsidR="000A17AA" w:rsidRPr="00C11264">
        <w:rPr>
          <w:rFonts w:ascii="Arial" w:hAnsi="Arial" w:cs="Arial"/>
          <w:sz w:val="22"/>
          <w:szCs w:val="22"/>
        </w:rPr>
        <w:t>s</w:t>
      </w:r>
      <w:r w:rsidRPr="00C11264">
        <w:rPr>
          <w:rFonts w:ascii="Arial" w:hAnsi="Arial" w:cs="Arial"/>
          <w:sz w:val="22"/>
          <w:szCs w:val="22"/>
        </w:rPr>
        <w:t xml:space="preserve"> </w:t>
      </w:r>
      <w:r w:rsidR="000A17AA" w:rsidRPr="00C11264">
        <w:rPr>
          <w:rFonts w:ascii="Arial" w:hAnsi="Arial" w:cs="Arial"/>
          <w:i/>
          <w:color w:val="0000FF"/>
          <w:sz w:val="22"/>
          <w:szCs w:val="20"/>
        </w:rPr>
        <w:t>&lt;</w:t>
      </w:r>
      <w:r w:rsidRPr="00C11264">
        <w:rPr>
          <w:rFonts w:ascii="Arial" w:hAnsi="Arial" w:cs="Arial"/>
          <w:i/>
          <w:color w:val="0000FF"/>
          <w:sz w:val="22"/>
          <w:szCs w:val="20"/>
        </w:rPr>
        <w:t>engineering design</w:t>
      </w:r>
      <w:r w:rsidR="007810EE" w:rsidRPr="00C11264">
        <w:rPr>
          <w:rFonts w:ascii="Arial" w:hAnsi="Arial" w:cs="Arial"/>
          <w:i/>
          <w:color w:val="0000FF"/>
          <w:sz w:val="22"/>
          <w:szCs w:val="20"/>
        </w:rPr>
        <w:t xml:space="preserve"> (Primary Design</w:t>
      </w:r>
      <w:r w:rsidR="007810EE" w:rsidRPr="00C11264">
        <w:rPr>
          <w:rFonts w:ascii="Arial" w:hAnsi="Arial" w:cs="Arial"/>
          <w:sz w:val="22"/>
          <w:szCs w:val="22"/>
        </w:rPr>
        <w:t>)</w:t>
      </w:r>
      <w:r w:rsidRPr="00C11264">
        <w:rPr>
          <w:rFonts w:ascii="Arial" w:hAnsi="Arial" w:cs="Arial"/>
          <w:sz w:val="22"/>
          <w:szCs w:val="22"/>
        </w:rPr>
        <w:t>,</w:t>
      </w:r>
      <w:r w:rsidR="000A17AA" w:rsidRPr="00C11264">
        <w:rPr>
          <w:rFonts w:ascii="Arial" w:hAnsi="Arial" w:cs="Arial"/>
          <w:sz w:val="22"/>
          <w:szCs w:val="22"/>
        </w:rPr>
        <w:t>&gt;</w:t>
      </w:r>
      <w:r w:rsidRPr="00C11264">
        <w:rPr>
          <w:rFonts w:ascii="Arial" w:hAnsi="Arial" w:cs="Arial"/>
          <w:sz w:val="22"/>
          <w:szCs w:val="22"/>
        </w:rPr>
        <w:t xml:space="preserve"> switchboard design,</w:t>
      </w:r>
      <w:r w:rsidR="00E527B7" w:rsidRPr="00C11264">
        <w:rPr>
          <w:rFonts w:ascii="Arial" w:hAnsi="Arial" w:cs="Arial"/>
          <w:sz w:val="22"/>
          <w:szCs w:val="22"/>
        </w:rPr>
        <w:t xml:space="preserve"> control cubicle design,</w:t>
      </w:r>
      <w:r w:rsidRPr="00C11264">
        <w:rPr>
          <w:rFonts w:ascii="Arial" w:hAnsi="Arial" w:cs="Arial"/>
          <w:sz w:val="22"/>
          <w:szCs w:val="22"/>
        </w:rPr>
        <w:t xml:space="preserve"> </w:t>
      </w:r>
      <w:r w:rsidR="0098583A" w:rsidRPr="00C11264">
        <w:rPr>
          <w:rFonts w:ascii="Arial" w:hAnsi="Arial" w:cs="Arial"/>
          <w:sz w:val="22"/>
          <w:szCs w:val="22"/>
        </w:rPr>
        <w:t xml:space="preserve">switchboard </w:t>
      </w:r>
      <w:r w:rsidRPr="00C11264">
        <w:rPr>
          <w:rFonts w:ascii="Arial" w:hAnsi="Arial" w:cs="Arial"/>
          <w:sz w:val="22"/>
          <w:szCs w:val="22"/>
        </w:rPr>
        <w:t xml:space="preserve">manufacture, </w:t>
      </w:r>
      <w:r w:rsidR="000A17AA" w:rsidRPr="00C11264">
        <w:rPr>
          <w:rFonts w:ascii="Arial" w:hAnsi="Arial" w:cs="Arial"/>
          <w:i/>
          <w:color w:val="0000FF"/>
          <w:sz w:val="22"/>
          <w:szCs w:val="22"/>
        </w:rPr>
        <w:t>&lt;</w:t>
      </w:r>
      <w:r w:rsidRPr="00C11264">
        <w:rPr>
          <w:rFonts w:ascii="Arial" w:hAnsi="Arial" w:cs="Arial"/>
          <w:i/>
          <w:color w:val="0000FF"/>
          <w:sz w:val="22"/>
          <w:szCs w:val="22"/>
        </w:rPr>
        <w:t>supply</w:t>
      </w:r>
      <w:r w:rsidR="00043F5F" w:rsidRPr="00C11264">
        <w:rPr>
          <w:rFonts w:ascii="Arial" w:hAnsi="Arial" w:cs="Arial"/>
          <w:i/>
          <w:color w:val="0000FF"/>
          <w:sz w:val="22"/>
          <w:szCs w:val="22"/>
        </w:rPr>
        <w:t xml:space="preserve"> of equipment</w:t>
      </w:r>
      <w:r w:rsidRPr="00C11264">
        <w:rPr>
          <w:rFonts w:ascii="Arial" w:hAnsi="Arial" w:cs="Arial"/>
          <w:i/>
          <w:color w:val="0000FF"/>
          <w:sz w:val="22"/>
          <w:szCs w:val="22"/>
        </w:rPr>
        <w:t>, installation,</w:t>
      </w:r>
      <w:r w:rsidR="000A17AA" w:rsidRPr="00C11264">
        <w:rPr>
          <w:rFonts w:ascii="Arial" w:hAnsi="Arial" w:cs="Arial"/>
          <w:i/>
          <w:color w:val="0000FF"/>
          <w:sz w:val="22"/>
          <w:szCs w:val="22"/>
        </w:rPr>
        <w:t>&gt;</w:t>
      </w:r>
      <w:r w:rsidR="00E527B7" w:rsidRPr="00C11264">
        <w:rPr>
          <w:rFonts w:ascii="Arial" w:hAnsi="Arial" w:cs="Arial"/>
          <w:sz w:val="22"/>
          <w:szCs w:val="22"/>
        </w:rPr>
        <w:t xml:space="preserve"> programming, documenting,</w:t>
      </w:r>
      <w:r w:rsidR="008A74A5" w:rsidRPr="00C11264">
        <w:rPr>
          <w:rFonts w:ascii="Arial" w:hAnsi="Arial" w:cs="Arial"/>
          <w:sz w:val="22"/>
          <w:szCs w:val="22"/>
        </w:rPr>
        <w:t xml:space="preserve"> testing,</w:t>
      </w:r>
      <w:r w:rsidRPr="00C11264">
        <w:rPr>
          <w:rFonts w:ascii="Arial" w:hAnsi="Arial" w:cs="Arial"/>
          <w:sz w:val="22"/>
          <w:szCs w:val="22"/>
        </w:rPr>
        <w:t xml:space="preserve"> </w:t>
      </w:r>
      <w:r w:rsidR="000A17AA" w:rsidRPr="00C11264">
        <w:rPr>
          <w:rFonts w:ascii="Arial" w:hAnsi="Arial" w:cs="Arial"/>
          <w:i/>
          <w:color w:val="0000FF"/>
          <w:sz w:val="22"/>
          <w:szCs w:val="22"/>
        </w:rPr>
        <w:t>&lt;</w:t>
      </w:r>
      <w:r w:rsidRPr="00C11264">
        <w:rPr>
          <w:rFonts w:ascii="Arial" w:hAnsi="Arial" w:cs="Arial"/>
          <w:i/>
          <w:color w:val="0000FF"/>
          <w:sz w:val="22"/>
          <w:szCs w:val="22"/>
        </w:rPr>
        <w:t>commissioning</w:t>
      </w:r>
      <w:r w:rsidR="008A74A5" w:rsidRPr="00C11264">
        <w:rPr>
          <w:rFonts w:ascii="Arial" w:hAnsi="Arial" w:cs="Arial"/>
          <w:i/>
          <w:color w:val="0000FF"/>
          <w:sz w:val="22"/>
          <w:szCs w:val="22"/>
        </w:rPr>
        <w:t xml:space="preserve"> and handover</w:t>
      </w:r>
      <w:r w:rsidR="000A17AA" w:rsidRPr="00C11264">
        <w:rPr>
          <w:rFonts w:ascii="Arial" w:hAnsi="Arial" w:cs="Arial"/>
          <w:i/>
          <w:color w:val="0000FF"/>
          <w:sz w:val="22"/>
          <w:szCs w:val="22"/>
        </w:rPr>
        <w:t>&gt;</w:t>
      </w:r>
      <w:r w:rsidRPr="00C11264">
        <w:rPr>
          <w:rFonts w:ascii="Arial" w:hAnsi="Arial" w:cs="Arial"/>
          <w:sz w:val="22"/>
          <w:szCs w:val="22"/>
        </w:rPr>
        <w:t xml:space="preserve">. </w:t>
      </w:r>
    </w:p>
    <w:p w14:paraId="2F49EE8F" w14:textId="493B58FC" w:rsidR="008A74A5" w:rsidRPr="00192AB5" w:rsidRDefault="001419A6" w:rsidP="004C5D1C">
      <w:pPr>
        <w:spacing w:before="120" w:after="120"/>
        <w:rPr>
          <w:rFonts w:ascii="Arial" w:hAnsi="Arial"/>
          <w:color w:val="0000FF"/>
          <w:sz w:val="22"/>
        </w:rPr>
      </w:pPr>
      <w:bookmarkStart w:id="219" w:name="_Hlk84489165"/>
      <w:r w:rsidRPr="00C11264">
        <w:rPr>
          <w:rFonts w:ascii="Arial" w:hAnsi="Arial"/>
          <w:color w:val="0000FF"/>
          <w:sz w:val="22"/>
        </w:rPr>
        <w:t>Note: Kounis Metal Industries agreement excludes the engineering</w:t>
      </w:r>
      <w:r w:rsidR="007810EE" w:rsidRPr="00C11264">
        <w:rPr>
          <w:rFonts w:ascii="Arial" w:hAnsi="Arial"/>
          <w:color w:val="0000FF"/>
          <w:sz w:val="22"/>
        </w:rPr>
        <w:t xml:space="preserve"> (Primary Design)</w:t>
      </w:r>
      <w:r w:rsidRPr="00C11264">
        <w:rPr>
          <w:rFonts w:ascii="Arial" w:hAnsi="Arial"/>
          <w:color w:val="0000FF"/>
          <w:sz w:val="22"/>
        </w:rPr>
        <w:t xml:space="preserve"> and installation aspects for A1, A2 and B switchboards from the scope of work.</w:t>
      </w:r>
    </w:p>
    <w:bookmarkEnd w:id="219"/>
    <w:p w14:paraId="4251AD4E" w14:textId="77777777" w:rsidR="004C5D1C" w:rsidRPr="00E201AB" w:rsidRDefault="004C5D1C" w:rsidP="004C5D1C">
      <w:pPr>
        <w:spacing w:before="120" w:after="120"/>
        <w:rPr>
          <w:rFonts w:ascii="Arial" w:hAnsi="Arial" w:cs="Arial"/>
          <w:sz w:val="22"/>
          <w:szCs w:val="22"/>
        </w:rPr>
      </w:pPr>
      <w:r w:rsidRPr="00E201AB">
        <w:rPr>
          <w:rFonts w:ascii="Arial" w:hAnsi="Arial" w:cs="Arial"/>
          <w:sz w:val="22"/>
          <w:szCs w:val="22"/>
        </w:rPr>
        <w:t xml:space="preserve">The performance and output of the design and construction work described in this </w:t>
      </w:r>
      <w:r w:rsidR="00367485" w:rsidRPr="00E201AB">
        <w:rPr>
          <w:rFonts w:ascii="Arial" w:hAnsi="Arial" w:cs="Arial"/>
          <w:sz w:val="22"/>
          <w:szCs w:val="22"/>
        </w:rPr>
        <w:t xml:space="preserve">specification </w:t>
      </w:r>
      <w:r w:rsidRPr="00E201AB">
        <w:rPr>
          <w:rFonts w:ascii="Arial" w:hAnsi="Arial" w:cs="Arial"/>
          <w:sz w:val="22"/>
          <w:szCs w:val="22"/>
        </w:rPr>
        <w:t xml:space="preserve">shall comply with all requirements of the </w:t>
      </w:r>
      <w:r w:rsidR="00367485" w:rsidRPr="00E201AB">
        <w:rPr>
          <w:rFonts w:ascii="Arial" w:hAnsi="Arial" w:cs="Arial"/>
          <w:sz w:val="22"/>
          <w:szCs w:val="22"/>
        </w:rPr>
        <w:t>specification</w:t>
      </w:r>
      <w:r w:rsidRPr="00E201AB">
        <w:rPr>
          <w:rFonts w:ascii="Arial" w:hAnsi="Arial" w:cs="Arial"/>
          <w:sz w:val="22"/>
          <w:szCs w:val="22"/>
        </w:rPr>
        <w:t xml:space="preserve">, the Corporation’s </w:t>
      </w:r>
      <w:r w:rsidRPr="007654E7">
        <w:rPr>
          <w:rFonts w:ascii="Arial" w:hAnsi="Arial" w:cs="Arial"/>
          <w:i/>
          <w:sz w:val="22"/>
          <w:szCs w:val="22"/>
        </w:rPr>
        <w:t>Engineering Design Manual</w:t>
      </w:r>
      <w:r w:rsidRPr="00E201AB">
        <w:rPr>
          <w:rFonts w:ascii="Arial" w:hAnsi="Arial" w:cs="Arial"/>
          <w:sz w:val="22"/>
          <w:szCs w:val="22"/>
        </w:rPr>
        <w:t xml:space="preserve"> (EDM) and the Water Corporation Design </w:t>
      </w:r>
      <w:r w:rsidR="00356A3C">
        <w:rPr>
          <w:rFonts w:ascii="Arial" w:hAnsi="Arial" w:cs="Arial"/>
          <w:sz w:val="22"/>
          <w:szCs w:val="22"/>
        </w:rPr>
        <w:t>Standards in particular DS20,</w:t>
      </w:r>
      <w:r w:rsidRPr="00E201AB">
        <w:rPr>
          <w:rFonts w:ascii="Arial" w:hAnsi="Arial" w:cs="Arial"/>
          <w:sz w:val="22"/>
          <w:szCs w:val="22"/>
        </w:rPr>
        <w:t xml:space="preserve"> DS22</w:t>
      </w:r>
      <w:r w:rsidR="00356A3C">
        <w:rPr>
          <w:rFonts w:ascii="Arial" w:hAnsi="Arial" w:cs="Arial"/>
          <w:sz w:val="22"/>
          <w:szCs w:val="22"/>
        </w:rPr>
        <w:t xml:space="preserve"> and drawings MN01</w:t>
      </w:r>
      <w:r w:rsidRPr="00E201AB">
        <w:rPr>
          <w:rFonts w:ascii="Arial" w:hAnsi="Arial" w:cs="Arial"/>
          <w:sz w:val="22"/>
          <w:szCs w:val="22"/>
        </w:rPr>
        <w:t>.</w:t>
      </w:r>
    </w:p>
    <w:p w14:paraId="52725C81" w14:textId="77777777" w:rsidR="004C5D1C" w:rsidRPr="00E201AB" w:rsidRDefault="004C5D1C" w:rsidP="004C5D1C">
      <w:pPr>
        <w:spacing w:before="120" w:after="120"/>
        <w:rPr>
          <w:rFonts w:ascii="Arial" w:hAnsi="Arial" w:cs="Arial"/>
          <w:sz w:val="22"/>
          <w:szCs w:val="22"/>
        </w:rPr>
      </w:pPr>
      <w:r w:rsidRPr="00E201AB">
        <w:rPr>
          <w:rFonts w:ascii="Arial" w:hAnsi="Arial" w:cs="Arial"/>
          <w:sz w:val="22"/>
          <w:szCs w:val="22"/>
        </w:rPr>
        <w:t>The design and construction of the switchboard shall comply s</w:t>
      </w:r>
      <w:r w:rsidR="007654E7">
        <w:rPr>
          <w:rFonts w:ascii="Arial" w:hAnsi="Arial" w:cs="Arial"/>
          <w:sz w:val="22"/>
          <w:szCs w:val="22"/>
        </w:rPr>
        <w:t xml:space="preserve">trictly in accordance with the </w:t>
      </w:r>
      <w:r w:rsidR="007654E7" w:rsidRPr="007654E7">
        <w:rPr>
          <w:rFonts w:ascii="Arial" w:hAnsi="Arial" w:cs="Arial"/>
          <w:i/>
          <w:sz w:val="22"/>
          <w:szCs w:val="22"/>
        </w:rPr>
        <w:t>Technology Licence Agreement</w:t>
      </w:r>
      <w:r w:rsidRPr="00E201AB">
        <w:rPr>
          <w:rFonts w:ascii="Arial" w:hAnsi="Arial" w:cs="Arial"/>
          <w:sz w:val="22"/>
          <w:szCs w:val="22"/>
        </w:rPr>
        <w:t>.</w:t>
      </w:r>
    </w:p>
    <w:p w14:paraId="0853B289" w14:textId="6872B210" w:rsidR="00241741" w:rsidRPr="009816F8" w:rsidRDefault="00241741" w:rsidP="004C5D1C">
      <w:pPr>
        <w:spacing w:before="120" w:after="120"/>
        <w:rPr>
          <w:rFonts w:ascii="Arial" w:hAnsi="Arial" w:cs="Arial"/>
          <w:sz w:val="22"/>
          <w:szCs w:val="22"/>
        </w:rPr>
      </w:pPr>
      <w:r w:rsidRPr="00E201AB">
        <w:rPr>
          <w:rFonts w:ascii="Arial" w:hAnsi="Arial" w:cs="Arial"/>
          <w:sz w:val="22"/>
          <w:szCs w:val="22"/>
        </w:rPr>
        <w:t xml:space="preserve">SCADA </w:t>
      </w:r>
      <w:r w:rsidR="009F1782">
        <w:rPr>
          <w:rFonts w:ascii="Arial" w:hAnsi="Arial" w:cs="Arial"/>
          <w:sz w:val="22"/>
          <w:szCs w:val="22"/>
        </w:rPr>
        <w:t xml:space="preserve">(including instrumentation, </w:t>
      </w:r>
      <w:r w:rsidR="00192AB5">
        <w:rPr>
          <w:rFonts w:ascii="Arial" w:hAnsi="Arial" w:cs="Arial"/>
          <w:sz w:val="22"/>
          <w:szCs w:val="22"/>
        </w:rPr>
        <w:t>control,</w:t>
      </w:r>
      <w:r w:rsidR="009F1782">
        <w:rPr>
          <w:rFonts w:ascii="Arial" w:hAnsi="Arial" w:cs="Arial"/>
          <w:sz w:val="22"/>
          <w:szCs w:val="22"/>
        </w:rPr>
        <w:t xml:space="preserve"> and communication)</w:t>
      </w:r>
      <w:r w:rsidR="009F1782" w:rsidRPr="00E201AB">
        <w:rPr>
          <w:rFonts w:ascii="Arial" w:hAnsi="Arial" w:cs="Arial"/>
          <w:sz w:val="22"/>
          <w:szCs w:val="22"/>
        </w:rPr>
        <w:t xml:space="preserve"> </w:t>
      </w:r>
      <w:r w:rsidRPr="00E201AB">
        <w:rPr>
          <w:rFonts w:ascii="Arial" w:hAnsi="Arial" w:cs="Arial"/>
          <w:sz w:val="22"/>
          <w:szCs w:val="22"/>
        </w:rPr>
        <w:t>works shall be carried out by a PCS panel member.</w:t>
      </w:r>
    </w:p>
    <w:p w14:paraId="0DF4D3F1" w14:textId="77777777" w:rsidR="004C5D1C" w:rsidRPr="009816F8" w:rsidRDefault="004C5D1C" w:rsidP="004C5D1C">
      <w:pPr>
        <w:pStyle w:val="Heading2"/>
        <w:numPr>
          <w:ilvl w:val="1"/>
          <w:numId w:val="13"/>
        </w:numPr>
        <w:ind w:left="465" w:hanging="465"/>
        <w:jc w:val="left"/>
      </w:pPr>
      <w:bookmarkStart w:id="220" w:name="_Toc478040723"/>
      <w:bookmarkStart w:id="221" w:name="_Toc479862601"/>
      <w:bookmarkStart w:id="222" w:name="_Toc84930745"/>
      <w:r w:rsidRPr="009816F8">
        <w:t>Corporation Contact</w:t>
      </w:r>
      <w:bookmarkEnd w:id="220"/>
      <w:bookmarkEnd w:id="221"/>
      <w:bookmarkEnd w:id="222"/>
    </w:p>
    <w:p w14:paraId="04737170" w14:textId="77777777" w:rsidR="00950DF6" w:rsidRPr="009816F8" w:rsidRDefault="00950DF6" w:rsidP="00950DF6">
      <w:pPr>
        <w:pStyle w:val="BTIn2"/>
        <w:ind w:left="0"/>
        <w:jc w:val="left"/>
        <w:rPr>
          <w:rFonts w:ascii="Arial" w:hAnsi="Arial" w:cs="Arial"/>
        </w:rPr>
      </w:pPr>
      <w:bookmarkStart w:id="223" w:name="_Toc478040724"/>
      <w:bookmarkStart w:id="224" w:name="_Toc479862602"/>
      <w:r w:rsidRPr="009816F8">
        <w:rPr>
          <w:rFonts w:ascii="Arial" w:hAnsi="Arial" w:cs="Arial"/>
        </w:rPr>
        <w:t>The Corporation contact for all technical issues relating to the work shall be the Design Manager.</w:t>
      </w:r>
    </w:p>
    <w:tbl>
      <w:tblPr>
        <w:tblW w:w="0" w:type="auto"/>
        <w:tblLook w:val="01E0" w:firstRow="1" w:lastRow="1" w:firstColumn="1" w:lastColumn="1" w:noHBand="0" w:noVBand="0"/>
      </w:tblPr>
      <w:tblGrid>
        <w:gridCol w:w="1873"/>
        <w:gridCol w:w="7765"/>
      </w:tblGrid>
      <w:tr w:rsidR="00950DF6" w:rsidRPr="009816F8" w14:paraId="41BD79E5" w14:textId="77777777" w:rsidTr="00F923E3">
        <w:tc>
          <w:tcPr>
            <w:tcW w:w="1908" w:type="dxa"/>
            <w:shd w:val="clear" w:color="auto" w:fill="auto"/>
          </w:tcPr>
          <w:p w14:paraId="5BD38198"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Name:</w:t>
            </w:r>
          </w:p>
        </w:tc>
        <w:tc>
          <w:tcPr>
            <w:tcW w:w="7946" w:type="dxa"/>
            <w:shd w:val="clear" w:color="auto" w:fill="auto"/>
          </w:tcPr>
          <w:p w14:paraId="5C1F8EFD" w14:textId="77777777" w:rsidR="00950DF6" w:rsidRPr="009816F8" w:rsidRDefault="00950DF6" w:rsidP="00F923E3">
            <w:pPr>
              <w:pStyle w:val="BTIn2"/>
              <w:spacing w:before="40" w:after="40"/>
              <w:ind w:left="0"/>
              <w:jc w:val="left"/>
              <w:rPr>
                <w:rFonts w:ascii="Arial" w:hAnsi="Arial" w:cs="Arial"/>
                <w:color w:val="0000FF"/>
              </w:rPr>
            </w:pPr>
            <w:r w:rsidRPr="009816F8">
              <w:rPr>
                <w:rFonts w:ascii="Arial" w:hAnsi="Arial" w:cs="Arial"/>
                <w:color w:val="0000FF"/>
              </w:rPr>
              <w:t>&lt;</w:t>
            </w:r>
            <w:r w:rsidRPr="009816F8">
              <w:rPr>
                <w:rFonts w:ascii="Arial" w:hAnsi="Arial" w:cs="Arial"/>
                <w:i/>
                <w:color w:val="0000FF"/>
              </w:rPr>
              <w:t>insert</w:t>
            </w:r>
            <w:r w:rsidRPr="009816F8">
              <w:rPr>
                <w:rFonts w:ascii="Arial" w:hAnsi="Arial" w:cs="Arial"/>
                <w:color w:val="0000FF"/>
              </w:rPr>
              <w:t>&gt;</w:t>
            </w:r>
          </w:p>
        </w:tc>
      </w:tr>
      <w:tr w:rsidR="00950DF6" w:rsidRPr="009816F8" w14:paraId="0D206357" w14:textId="77777777" w:rsidTr="00F923E3">
        <w:tc>
          <w:tcPr>
            <w:tcW w:w="1908" w:type="dxa"/>
            <w:shd w:val="clear" w:color="auto" w:fill="auto"/>
          </w:tcPr>
          <w:p w14:paraId="1CFA14F2"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Position:</w:t>
            </w:r>
          </w:p>
        </w:tc>
        <w:tc>
          <w:tcPr>
            <w:tcW w:w="7946" w:type="dxa"/>
            <w:shd w:val="clear" w:color="auto" w:fill="auto"/>
          </w:tcPr>
          <w:p w14:paraId="410237B8"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Design Manager</w:t>
            </w:r>
          </w:p>
        </w:tc>
      </w:tr>
      <w:tr w:rsidR="00950DF6" w:rsidRPr="009816F8" w14:paraId="52C2CE42" w14:textId="77777777" w:rsidTr="00F923E3">
        <w:tc>
          <w:tcPr>
            <w:tcW w:w="1908" w:type="dxa"/>
            <w:shd w:val="clear" w:color="auto" w:fill="auto"/>
          </w:tcPr>
          <w:p w14:paraId="2E8FBDC0"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Address:</w:t>
            </w:r>
          </w:p>
        </w:tc>
        <w:tc>
          <w:tcPr>
            <w:tcW w:w="7946" w:type="dxa"/>
            <w:shd w:val="clear" w:color="auto" w:fill="auto"/>
          </w:tcPr>
          <w:p w14:paraId="5B6F2A9E" w14:textId="77777777" w:rsidR="00950DF6" w:rsidRPr="009816F8" w:rsidRDefault="00950DF6" w:rsidP="00F923E3">
            <w:pPr>
              <w:pStyle w:val="BTIn2"/>
              <w:spacing w:before="40" w:after="40"/>
              <w:ind w:left="0"/>
              <w:jc w:val="left"/>
              <w:rPr>
                <w:rFonts w:ascii="Arial" w:hAnsi="Arial" w:cs="Arial"/>
                <w:color w:val="0000FF"/>
              </w:rPr>
            </w:pPr>
            <w:r w:rsidRPr="009816F8">
              <w:rPr>
                <w:rFonts w:ascii="Arial" w:hAnsi="Arial" w:cs="Arial"/>
                <w:color w:val="0000FF"/>
              </w:rPr>
              <w:t>&lt;</w:t>
            </w:r>
            <w:r w:rsidRPr="009816F8">
              <w:rPr>
                <w:rFonts w:ascii="Arial" w:hAnsi="Arial" w:cs="Arial"/>
                <w:i/>
                <w:color w:val="0000FF"/>
              </w:rPr>
              <w:t>insert</w:t>
            </w:r>
            <w:r w:rsidRPr="009816F8">
              <w:rPr>
                <w:rFonts w:ascii="Arial" w:hAnsi="Arial" w:cs="Arial"/>
                <w:color w:val="0000FF"/>
              </w:rPr>
              <w:t>&gt;</w:t>
            </w:r>
          </w:p>
        </w:tc>
      </w:tr>
      <w:tr w:rsidR="00950DF6" w:rsidRPr="009816F8" w14:paraId="3772CF61" w14:textId="77777777" w:rsidTr="00F923E3">
        <w:tc>
          <w:tcPr>
            <w:tcW w:w="1908" w:type="dxa"/>
            <w:shd w:val="clear" w:color="auto" w:fill="auto"/>
          </w:tcPr>
          <w:p w14:paraId="166F922C"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 xml:space="preserve">Phone Number: </w:t>
            </w:r>
          </w:p>
        </w:tc>
        <w:tc>
          <w:tcPr>
            <w:tcW w:w="7946" w:type="dxa"/>
            <w:shd w:val="clear" w:color="auto" w:fill="auto"/>
          </w:tcPr>
          <w:p w14:paraId="51474D71"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rPr>
              <w:t>(08)</w:t>
            </w:r>
          </w:p>
        </w:tc>
      </w:tr>
      <w:tr w:rsidR="00950DF6" w:rsidRPr="009816F8" w14:paraId="6379898D" w14:textId="77777777" w:rsidTr="00F923E3">
        <w:tc>
          <w:tcPr>
            <w:tcW w:w="1908" w:type="dxa"/>
            <w:shd w:val="clear" w:color="auto" w:fill="auto"/>
          </w:tcPr>
          <w:p w14:paraId="4A8A8239" w14:textId="4D4BA89F" w:rsidR="00950DF6" w:rsidRPr="009816F8" w:rsidRDefault="00E052F9" w:rsidP="00F923E3">
            <w:pPr>
              <w:pStyle w:val="BTIn2"/>
              <w:spacing w:before="40" w:after="40"/>
              <w:ind w:left="0"/>
              <w:jc w:val="left"/>
              <w:rPr>
                <w:rFonts w:ascii="Arial" w:hAnsi="Arial" w:cs="Arial"/>
              </w:rPr>
            </w:pPr>
            <w:r>
              <w:rPr>
                <w:rFonts w:ascii="Arial" w:hAnsi="Arial" w:cs="Arial"/>
              </w:rPr>
              <w:t>e</w:t>
            </w:r>
            <w:r w:rsidR="00950DF6" w:rsidRPr="009816F8">
              <w:rPr>
                <w:rFonts w:ascii="Arial" w:hAnsi="Arial" w:cs="Arial"/>
              </w:rPr>
              <w:t>mail:</w:t>
            </w:r>
          </w:p>
        </w:tc>
        <w:tc>
          <w:tcPr>
            <w:tcW w:w="7946" w:type="dxa"/>
            <w:shd w:val="clear" w:color="auto" w:fill="auto"/>
          </w:tcPr>
          <w:p w14:paraId="3EB29136" w14:textId="77777777" w:rsidR="00950DF6" w:rsidRPr="009816F8" w:rsidRDefault="00950DF6" w:rsidP="00F923E3">
            <w:pPr>
              <w:pStyle w:val="BTIn2"/>
              <w:spacing w:before="40" w:after="40"/>
              <w:ind w:left="0"/>
              <w:jc w:val="left"/>
              <w:rPr>
                <w:rFonts w:ascii="Arial" w:hAnsi="Arial" w:cs="Arial"/>
              </w:rPr>
            </w:pPr>
            <w:r w:rsidRPr="009816F8">
              <w:rPr>
                <w:rFonts w:ascii="Arial" w:hAnsi="Arial" w:cs="Arial"/>
                <w:color w:val="0000FF"/>
              </w:rPr>
              <w:t>&lt;</w:t>
            </w:r>
            <w:r w:rsidRPr="009816F8">
              <w:rPr>
                <w:rFonts w:ascii="Arial" w:hAnsi="Arial" w:cs="Arial"/>
                <w:i/>
                <w:color w:val="0000FF"/>
              </w:rPr>
              <w:t>insert</w:t>
            </w:r>
            <w:r w:rsidRPr="009816F8">
              <w:rPr>
                <w:rFonts w:ascii="Arial" w:hAnsi="Arial" w:cs="Arial"/>
                <w:color w:val="0000FF"/>
              </w:rPr>
              <w:t>&gt;</w:t>
            </w:r>
            <w:r w:rsidRPr="009816F8">
              <w:rPr>
                <w:rFonts w:ascii="Arial" w:hAnsi="Arial" w:cs="Arial"/>
              </w:rPr>
              <w:t>@watercorporation.com.au</w:t>
            </w:r>
          </w:p>
        </w:tc>
      </w:tr>
    </w:tbl>
    <w:p w14:paraId="489EC442" w14:textId="77777777" w:rsidR="004C5D1C" w:rsidRPr="009816F8" w:rsidRDefault="004C5D1C" w:rsidP="004C5D1C">
      <w:pPr>
        <w:pStyle w:val="Heading2"/>
        <w:numPr>
          <w:ilvl w:val="1"/>
          <w:numId w:val="13"/>
        </w:numPr>
        <w:ind w:left="465" w:hanging="465"/>
        <w:jc w:val="left"/>
      </w:pPr>
      <w:bookmarkStart w:id="225" w:name="_Toc478040725"/>
      <w:bookmarkStart w:id="226" w:name="_Toc479862603"/>
      <w:bookmarkStart w:id="227" w:name="_Toc84930746"/>
      <w:bookmarkEnd w:id="223"/>
      <w:bookmarkEnd w:id="224"/>
      <w:r w:rsidRPr="009816F8">
        <w:t>Bid</w:t>
      </w:r>
      <w:bookmarkEnd w:id="225"/>
      <w:bookmarkEnd w:id="226"/>
      <w:bookmarkEnd w:id="227"/>
    </w:p>
    <w:p w14:paraId="0DDBF03F" w14:textId="77777777" w:rsidR="009D6AD6" w:rsidRPr="009816F8" w:rsidRDefault="005D3EB2" w:rsidP="00A75D0F">
      <w:pPr>
        <w:spacing w:after="120"/>
        <w:rPr>
          <w:rFonts w:ascii="Arial" w:hAnsi="Arial" w:cs="Arial"/>
          <w:sz w:val="22"/>
          <w:szCs w:val="22"/>
        </w:rPr>
      </w:pPr>
      <w:r w:rsidRPr="009816F8">
        <w:rPr>
          <w:rFonts w:ascii="Arial" w:hAnsi="Arial" w:cs="Arial"/>
          <w:sz w:val="22"/>
          <w:szCs w:val="22"/>
        </w:rPr>
        <w:t>Please complete all detail</w:t>
      </w:r>
      <w:r w:rsidR="001F62DB">
        <w:rPr>
          <w:rFonts w:ascii="Arial" w:hAnsi="Arial" w:cs="Arial"/>
          <w:sz w:val="22"/>
          <w:szCs w:val="22"/>
        </w:rPr>
        <w:t xml:space="preserve">s required within the attached </w:t>
      </w:r>
      <w:r w:rsidR="001F62DB" w:rsidRPr="001F62DB">
        <w:rPr>
          <w:rFonts w:ascii="Arial" w:hAnsi="Arial" w:cs="Arial"/>
          <w:i/>
          <w:sz w:val="22"/>
          <w:szCs w:val="22"/>
        </w:rPr>
        <w:t>Bid Invitation</w:t>
      </w:r>
      <w:r w:rsidRPr="009816F8">
        <w:rPr>
          <w:rFonts w:ascii="Arial" w:hAnsi="Arial" w:cs="Arial"/>
          <w:sz w:val="22"/>
          <w:szCs w:val="22"/>
        </w:rPr>
        <w:t xml:space="preserve"> document.</w:t>
      </w:r>
      <w:r w:rsidR="00A52224" w:rsidRPr="009816F8">
        <w:rPr>
          <w:rFonts w:ascii="Arial" w:hAnsi="Arial" w:cs="Arial"/>
          <w:sz w:val="22"/>
          <w:szCs w:val="22"/>
        </w:rPr>
        <w:t xml:space="preserve"> </w:t>
      </w:r>
    </w:p>
    <w:p w14:paraId="499C5350" w14:textId="3FC05484" w:rsidR="004C5D1C" w:rsidRPr="0071439A" w:rsidRDefault="009D6AD6" w:rsidP="00A75D0F">
      <w:pPr>
        <w:spacing w:after="120"/>
        <w:rPr>
          <w:rFonts w:ascii="Arial" w:hAnsi="Arial" w:cs="Arial"/>
          <w:sz w:val="22"/>
          <w:szCs w:val="22"/>
        </w:rPr>
      </w:pPr>
      <w:r w:rsidRPr="009816F8">
        <w:rPr>
          <w:rFonts w:ascii="Arial" w:hAnsi="Arial" w:cs="Arial"/>
          <w:i/>
          <w:sz w:val="22"/>
          <w:szCs w:val="22"/>
        </w:rPr>
        <w:t>Note: T</w:t>
      </w:r>
      <w:r w:rsidR="00A52224" w:rsidRPr="009816F8">
        <w:rPr>
          <w:rFonts w:ascii="Arial" w:hAnsi="Arial" w:cs="Arial"/>
          <w:i/>
          <w:sz w:val="22"/>
          <w:szCs w:val="22"/>
        </w:rPr>
        <w:t xml:space="preserve">he </w:t>
      </w:r>
      <w:r w:rsidRPr="009816F8">
        <w:rPr>
          <w:rFonts w:ascii="Arial" w:hAnsi="Arial" w:cs="Arial"/>
          <w:i/>
          <w:sz w:val="22"/>
          <w:szCs w:val="22"/>
        </w:rPr>
        <w:t xml:space="preserve">Bidder shall prepare the </w:t>
      </w:r>
      <w:r w:rsidR="00A52224" w:rsidRPr="009816F8">
        <w:rPr>
          <w:rFonts w:ascii="Arial" w:hAnsi="Arial" w:cs="Arial"/>
          <w:i/>
          <w:sz w:val="22"/>
          <w:szCs w:val="22"/>
        </w:rPr>
        <w:t>Schedule</w:t>
      </w:r>
      <w:r w:rsidRPr="009816F8">
        <w:rPr>
          <w:rFonts w:ascii="Arial" w:hAnsi="Arial" w:cs="Arial"/>
          <w:i/>
          <w:sz w:val="22"/>
          <w:szCs w:val="22"/>
        </w:rPr>
        <w:t xml:space="preserve"> of Prices</w:t>
      </w:r>
      <w:r w:rsidR="00A52224" w:rsidRPr="009816F8">
        <w:rPr>
          <w:rFonts w:ascii="Arial" w:hAnsi="Arial" w:cs="Arial"/>
          <w:i/>
          <w:sz w:val="22"/>
          <w:szCs w:val="22"/>
        </w:rPr>
        <w:t xml:space="preserve"> based on the critical requirements of the project, such as </w:t>
      </w:r>
      <w:r w:rsidRPr="009816F8">
        <w:rPr>
          <w:rFonts w:ascii="Arial" w:hAnsi="Arial" w:cs="Arial"/>
          <w:i/>
          <w:sz w:val="22"/>
          <w:szCs w:val="22"/>
        </w:rPr>
        <w:t>the number of cubicle</w:t>
      </w:r>
      <w:r w:rsidR="00A52224" w:rsidRPr="009816F8">
        <w:rPr>
          <w:rFonts w:ascii="Arial" w:hAnsi="Arial" w:cs="Arial"/>
          <w:i/>
          <w:sz w:val="22"/>
          <w:szCs w:val="22"/>
        </w:rPr>
        <w:t>s, starter type and capacity, operation</w:t>
      </w:r>
      <w:r w:rsidRPr="009816F8">
        <w:rPr>
          <w:rFonts w:ascii="Arial" w:hAnsi="Arial" w:cs="Arial"/>
          <w:i/>
          <w:sz w:val="22"/>
          <w:szCs w:val="22"/>
        </w:rPr>
        <w:t>al</w:t>
      </w:r>
      <w:r w:rsidR="00A52224" w:rsidRPr="009816F8">
        <w:rPr>
          <w:rFonts w:ascii="Arial" w:hAnsi="Arial" w:cs="Arial"/>
          <w:i/>
          <w:sz w:val="22"/>
          <w:szCs w:val="22"/>
        </w:rPr>
        <w:t xml:space="preserve"> requirement</w:t>
      </w:r>
      <w:r w:rsidRPr="009816F8">
        <w:rPr>
          <w:rFonts w:ascii="Arial" w:hAnsi="Arial" w:cs="Arial"/>
          <w:i/>
          <w:sz w:val="22"/>
          <w:szCs w:val="22"/>
        </w:rPr>
        <w:t xml:space="preserve">s, </w:t>
      </w:r>
      <w:r w:rsidR="00E052F9" w:rsidRPr="00192AB5">
        <w:rPr>
          <w:rFonts w:ascii="Arial" w:hAnsi="Arial" w:cs="Arial"/>
          <w:i/>
          <w:color w:val="0000FF"/>
          <w:sz w:val="22"/>
          <w:szCs w:val="20"/>
        </w:rPr>
        <w:t>&lt;</w:t>
      </w:r>
      <w:r w:rsidRPr="00192AB5">
        <w:rPr>
          <w:rFonts w:ascii="Arial" w:hAnsi="Arial" w:cs="Arial"/>
          <w:i/>
          <w:color w:val="0000FF"/>
          <w:sz w:val="22"/>
          <w:szCs w:val="20"/>
        </w:rPr>
        <w:t>number of earth electrode</w:t>
      </w:r>
      <w:r w:rsidR="00A52224" w:rsidRPr="00192AB5">
        <w:rPr>
          <w:rFonts w:ascii="Arial" w:hAnsi="Arial" w:cs="Arial"/>
          <w:i/>
          <w:color w:val="0000FF"/>
          <w:sz w:val="22"/>
          <w:szCs w:val="20"/>
        </w:rPr>
        <w:t>s</w:t>
      </w:r>
      <w:r w:rsidR="00E052F9" w:rsidRPr="00192AB5">
        <w:rPr>
          <w:rFonts w:ascii="Arial" w:hAnsi="Arial" w:cs="Arial"/>
          <w:i/>
          <w:color w:val="0000FF"/>
          <w:sz w:val="22"/>
          <w:szCs w:val="20"/>
        </w:rPr>
        <w:t>&gt;</w:t>
      </w:r>
      <w:r w:rsidR="00A52224" w:rsidRPr="00192AB5">
        <w:rPr>
          <w:rFonts w:ascii="Arial" w:hAnsi="Arial" w:cs="Arial"/>
          <w:i/>
          <w:color w:val="0000FF"/>
          <w:sz w:val="22"/>
          <w:szCs w:val="20"/>
        </w:rPr>
        <w:t>,</w:t>
      </w:r>
      <w:r w:rsidR="00A52224" w:rsidRPr="009816F8">
        <w:rPr>
          <w:rFonts w:ascii="Arial" w:hAnsi="Arial" w:cs="Arial"/>
          <w:i/>
          <w:sz w:val="22"/>
          <w:szCs w:val="22"/>
        </w:rPr>
        <w:t xml:space="preserve"> etc.</w:t>
      </w:r>
      <w:r w:rsidRPr="009816F8">
        <w:rPr>
          <w:rFonts w:ascii="Arial" w:hAnsi="Arial" w:cs="Arial"/>
          <w:i/>
          <w:sz w:val="22"/>
          <w:szCs w:val="22"/>
        </w:rPr>
        <w:t xml:space="preserve"> and this base clearly stated in their bid.</w:t>
      </w:r>
    </w:p>
    <w:p w14:paraId="0D350745" w14:textId="77777777" w:rsidR="004C5D1C" w:rsidRPr="00A32320" w:rsidRDefault="004C5D1C" w:rsidP="004C5D1C">
      <w:pPr>
        <w:pStyle w:val="Heading1"/>
        <w:numPr>
          <w:ilvl w:val="0"/>
          <w:numId w:val="2"/>
        </w:numPr>
        <w:spacing w:after="120"/>
        <w:jc w:val="left"/>
      </w:pPr>
      <w:bookmarkStart w:id="228" w:name="_Toc478040726"/>
      <w:bookmarkStart w:id="229" w:name="_Toc479862604"/>
      <w:bookmarkStart w:id="230" w:name="_Toc84930747"/>
      <w:r w:rsidRPr="00A32320">
        <w:t>Project Description</w:t>
      </w:r>
      <w:bookmarkEnd w:id="228"/>
      <w:bookmarkEnd w:id="229"/>
      <w:bookmarkEnd w:id="230"/>
    </w:p>
    <w:p w14:paraId="4664A86D" w14:textId="77777777" w:rsidR="004C5D1C" w:rsidRPr="00A32320" w:rsidRDefault="004C5D1C" w:rsidP="004C5D1C">
      <w:pPr>
        <w:pStyle w:val="ListParagraph"/>
        <w:keepNext/>
        <w:numPr>
          <w:ilvl w:val="0"/>
          <w:numId w:val="5"/>
        </w:numPr>
        <w:spacing w:before="240" w:after="120"/>
        <w:outlineLvl w:val="2"/>
        <w:rPr>
          <w:rFonts w:ascii="Arial" w:hAnsi="Arial" w:cs="Arial"/>
          <w:b/>
          <w:bCs/>
          <w:vanish/>
          <w:sz w:val="26"/>
          <w:szCs w:val="26"/>
        </w:rPr>
      </w:pPr>
      <w:bookmarkStart w:id="231" w:name="_Toc425320470"/>
      <w:bookmarkStart w:id="232" w:name="_Toc425320544"/>
      <w:bookmarkStart w:id="233" w:name="_Toc428971447"/>
      <w:bookmarkStart w:id="234" w:name="_Toc430253010"/>
      <w:bookmarkStart w:id="235" w:name="_Toc442183191"/>
      <w:bookmarkStart w:id="236" w:name="_Toc442189635"/>
      <w:bookmarkStart w:id="237" w:name="_Toc442189986"/>
      <w:bookmarkStart w:id="238" w:name="_Toc444005894"/>
      <w:bookmarkStart w:id="239" w:name="_Toc444005926"/>
      <w:bookmarkStart w:id="240" w:name="_Toc444005956"/>
      <w:bookmarkStart w:id="241" w:name="_Toc444694038"/>
      <w:bookmarkStart w:id="242" w:name="_Toc444853047"/>
      <w:bookmarkStart w:id="243" w:name="_Toc475095164"/>
      <w:bookmarkStart w:id="244" w:name="_Toc475095198"/>
      <w:bookmarkStart w:id="245" w:name="_Toc478039266"/>
      <w:bookmarkStart w:id="246" w:name="_Toc478039301"/>
      <w:bookmarkStart w:id="247" w:name="_Toc478040693"/>
      <w:bookmarkStart w:id="248" w:name="_Toc478040727"/>
      <w:bookmarkStart w:id="249" w:name="_Toc478042303"/>
      <w:bookmarkStart w:id="250" w:name="_Toc478042348"/>
      <w:bookmarkStart w:id="251" w:name="_Toc478042393"/>
      <w:bookmarkStart w:id="252" w:name="_Toc478043544"/>
      <w:bookmarkStart w:id="253" w:name="_Toc478043589"/>
      <w:bookmarkStart w:id="254" w:name="_Toc478044108"/>
      <w:bookmarkStart w:id="255" w:name="_Toc479862162"/>
      <w:bookmarkStart w:id="256" w:name="_Toc479862324"/>
      <w:bookmarkStart w:id="257" w:name="_Toc479862401"/>
      <w:bookmarkStart w:id="258" w:name="_Toc479862449"/>
      <w:bookmarkStart w:id="259" w:name="_Toc479862557"/>
      <w:bookmarkStart w:id="260" w:name="_Toc479862605"/>
      <w:bookmarkStart w:id="261" w:name="_Toc480273642"/>
      <w:bookmarkStart w:id="262" w:name="_Toc480275046"/>
      <w:bookmarkStart w:id="263" w:name="_Toc480275109"/>
      <w:bookmarkStart w:id="264" w:name="_Toc480275157"/>
      <w:bookmarkStart w:id="265" w:name="_Toc481072080"/>
      <w:bookmarkStart w:id="266" w:name="_Toc486860910"/>
      <w:bookmarkStart w:id="267" w:name="_Toc486861870"/>
      <w:bookmarkStart w:id="268" w:name="_Toc486923618"/>
      <w:bookmarkStart w:id="269" w:name="_Toc487531348"/>
      <w:bookmarkStart w:id="270" w:name="_Toc487551806"/>
      <w:bookmarkStart w:id="271" w:name="_Toc487706578"/>
      <w:bookmarkStart w:id="272" w:name="_Toc487706626"/>
      <w:bookmarkStart w:id="273" w:name="_Toc493603033"/>
      <w:bookmarkStart w:id="274" w:name="_Toc493669999"/>
      <w:bookmarkStart w:id="275" w:name="_Toc495400557"/>
      <w:bookmarkStart w:id="276" w:name="_Toc495415724"/>
      <w:bookmarkStart w:id="277" w:name="_Toc495569615"/>
      <w:bookmarkStart w:id="278" w:name="_Toc495569649"/>
      <w:bookmarkStart w:id="279" w:name="_Toc495587116"/>
      <w:bookmarkStart w:id="280" w:name="_Toc536089866"/>
      <w:bookmarkStart w:id="281" w:name="_Toc11241423"/>
      <w:bookmarkStart w:id="282" w:name="_Toc12352100"/>
      <w:bookmarkStart w:id="283" w:name="_Toc84930748"/>
      <w:bookmarkStart w:id="284" w:name="_Toc42126773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E9E2695" w14:textId="77777777" w:rsidR="004C5D1C" w:rsidRPr="00A32320" w:rsidRDefault="004C5D1C" w:rsidP="004C5D1C">
      <w:pPr>
        <w:pStyle w:val="Heading2"/>
        <w:numPr>
          <w:ilvl w:val="1"/>
          <w:numId w:val="15"/>
        </w:numPr>
        <w:ind w:left="465" w:hanging="465"/>
        <w:jc w:val="left"/>
      </w:pPr>
      <w:bookmarkStart w:id="285" w:name="_Toc430253011"/>
      <w:bookmarkStart w:id="286" w:name="_Toc442183192"/>
      <w:bookmarkStart w:id="287" w:name="_Toc442189636"/>
      <w:bookmarkStart w:id="288" w:name="_Toc442189987"/>
      <w:bookmarkStart w:id="289" w:name="_Toc444005895"/>
      <w:bookmarkStart w:id="290" w:name="_Toc444005927"/>
      <w:bookmarkStart w:id="291" w:name="_Toc444005957"/>
      <w:bookmarkStart w:id="292" w:name="_Toc444694039"/>
      <w:bookmarkStart w:id="293" w:name="_Toc444853048"/>
      <w:bookmarkStart w:id="294" w:name="_Toc478040728"/>
      <w:bookmarkStart w:id="295" w:name="_Toc479862606"/>
      <w:bookmarkStart w:id="296" w:name="_Toc84930749"/>
      <w:bookmarkEnd w:id="285"/>
      <w:bookmarkEnd w:id="286"/>
      <w:bookmarkEnd w:id="287"/>
      <w:bookmarkEnd w:id="288"/>
      <w:bookmarkEnd w:id="289"/>
      <w:bookmarkEnd w:id="290"/>
      <w:bookmarkEnd w:id="291"/>
      <w:bookmarkEnd w:id="292"/>
      <w:bookmarkEnd w:id="293"/>
      <w:r w:rsidRPr="00A32320">
        <w:t>Project Background</w:t>
      </w:r>
      <w:bookmarkEnd w:id="294"/>
      <w:bookmarkEnd w:id="295"/>
      <w:bookmarkEnd w:id="296"/>
    </w:p>
    <w:p w14:paraId="343AD275" w14:textId="77777777" w:rsidR="004C5D1C" w:rsidRPr="00A32320" w:rsidRDefault="004C5D1C" w:rsidP="004C5D1C">
      <w:pPr>
        <w:rPr>
          <w:rFonts w:ascii="Arial" w:hAnsi="Arial"/>
          <w:color w:val="0000FF"/>
          <w:sz w:val="22"/>
        </w:rPr>
      </w:pPr>
      <w:r w:rsidRPr="00A32320">
        <w:rPr>
          <w:rFonts w:ascii="Arial" w:hAnsi="Arial"/>
          <w:color w:val="0000FF"/>
          <w:sz w:val="22"/>
        </w:rPr>
        <w:t>Define the project background &amp; reasons for the project.</w:t>
      </w:r>
    </w:p>
    <w:p w14:paraId="4FA8B269" w14:textId="77777777" w:rsidR="004C5D1C" w:rsidRPr="00A32320" w:rsidRDefault="004C5D1C" w:rsidP="004C5D1C">
      <w:pPr>
        <w:rPr>
          <w:rFonts w:ascii="Arial" w:hAnsi="Arial"/>
          <w:color w:val="0000FF"/>
          <w:sz w:val="22"/>
        </w:rPr>
      </w:pPr>
      <w:r w:rsidRPr="00A32320">
        <w:rPr>
          <w:rFonts w:ascii="Arial" w:hAnsi="Arial"/>
          <w:color w:val="0000FF"/>
          <w:sz w:val="22"/>
        </w:rPr>
        <w:t>Site location and access</w:t>
      </w:r>
    </w:p>
    <w:p w14:paraId="15D1532B" w14:textId="1325EE3A" w:rsidR="004C5D1C" w:rsidRDefault="004C5D1C" w:rsidP="004C5D1C">
      <w:pPr>
        <w:rPr>
          <w:rFonts w:ascii="Arial" w:hAnsi="Arial"/>
          <w:color w:val="0000FF"/>
          <w:sz w:val="22"/>
        </w:rPr>
      </w:pPr>
      <w:r w:rsidRPr="00A32320">
        <w:rPr>
          <w:rFonts w:ascii="Arial" w:hAnsi="Arial"/>
          <w:color w:val="0000FF"/>
          <w:sz w:val="22"/>
        </w:rPr>
        <w:t>Reference to attached documents.</w:t>
      </w:r>
    </w:p>
    <w:p w14:paraId="3130D574" w14:textId="77777777" w:rsidR="00192AB5" w:rsidRPr="00A32320" w:rsidRDefault="00192AB5" w:rsidP="004C5D1C"/>
    <w:p w14:paraId="1A70571D" w14:textId="77777777" w:rsidR="004C5D1C" w:rsidRPr="00A32320" w:rsidRDefault="004C5D1C" w:rsidP="004C5D1C">
      <w:pPr>
        <w:pStyle w:val="Heading2"/>
        <w:numPr>
          <w:ilvl w:val="1"/>
          <w:numId w:val="15"/>
        </w:numPr>
        <w:ind w:left="465" w:hanging="465"/>
        <w:jc w:val="left"/>
      </w:pPr>
      <w:bookmarkStart w:id="297" w:name="_Toc478040729"/>
      <w:bookmarkStart w:id="298" w:name="_Toc479862607"/>
      <w:bookmarkStart w:id="299" w:name="_Toc84930750"/>
      <w:r w:rsidRPr="00A32320">
        <w:lastRenderedPageBreak/>
        <w:t>Project Scope</w:t>
      </w:r>
      <w:bookmarkEnd w:id="284"/>
      <w:bookmarkEnd w:id="297"/>
      <w:bookmarkEnd w:id="298"/>
      <w:bookmarkEnd w:id="299"/>
    </w:p>
    <w:p w14:paraId="62CAB9BE" w14:textId="77777777" w:rsidR="004C5D1C" w:rsidRPr="00A32320" w:rsidRDefault="004C5D1C" w:rsidP="004C5D1C">
      <w:pPr>
        <w:rPr>
          <w:rFonts w:ascii="Arial" w:hAnsi="Arial"/>
          <w:color w:val="0000FF"/>
          <w:sz w:val="22"/>
        </w:rPr>
      </w:pPr>
    </w:p>
    <w:p w14:paraId="16448F6F" w14:textId="77777777" w:rsidR="004C5D1C" w:rsidRPr="00A32320" w:rsidRDefault="00552507" w:rsidP="004C5D1C">
      <w:pPr>
        <w:rPr>
          <w:rFonts w:ascii="Arial" w:hAnsi="Arial" w:cs="Arial"/>
          <w:sz w:val="22"/>
          <w:szCs w:val="22"/>
          <w:u w:val="single"/>
        </w:rPr>
      </w:pPr>
      <w:r>
        <w:rPr>
          <w:rFonts w:ascii="Arial" w:hAnsi="Arial" w:cs="Arial"/>
          <w:sz w:val="22"/>
          <w:szCs w:val="22"/>
          <w:u w:val="single"/>
        </w:rPr>
        <w:t>Design and C</w:t>
      </w:r>
      <w:r w:rsidR="004C5D1C" w:rsidRPr="00A32320">
        <w:rPr>
          <w:rFonts w:ascii="Arial" w:hAnsi="Arial" w:cs="Arial"/>
          <w:sz w:val="22"/>
          <w:szCs w:val="22"/>
          <w:u w:val="single"/>
        </w:rPr>
        <w:t xml:space="preserve">onstruction work by </w:t>
      </w:r>
      <w:r>
        <w:rPr>
          <w:rFonts w:ascii="Arial" w:hAnsi="Arial" w:cs="Arial"/>
          <w:sz w:val="22"/>
          <w:szCs w:val="22"/>
          <w:u w:val="single"/>
        </w:rPr>
        <w:t xml:space="preserve">the </w:t>
      </w:r>
      <w:r w:rsidR="004C5D1C" w:rsidRPr="00A32320">
        <w:rPr>
          <w:rFonts w:ascii="Arial" w:hAnsi="Arial" w:cs="Arial"/>
          <w:sz w:val="22"/>
          <w:szCs w:val="22"/>
          <w:u w:val="single"/>
        </w:rPr>
        <w:t xml:space="preserve">Contractor </w:t>
      </w:r>
    </w:p>
    <w:p w14:paraId="5F3F4DE5" w14:textId="77777777" w:rsidR="004C5D1C" w:rsidRPr="00A32320" w:rsidRDefault="004C5D1C" w:rsidP="004C5D1C">
      <w:pPr>
        <w:rPr>
          <w:rFonts w:ascii="Arial" w:hAnsi="Arial" w:cs="Arial"/>
          <w:sz w:val="22"/>
          <w:szCs w:val="22"/>
        </w:rPr>
      </w:pPr>
    </w:p>
    <w:p w14:paraId="1A9C295A" w14:textId="248968E9" w:rsidR="00267EFF" w:rsidRPr="00192AB5" w:rsidRDefault="00F843E8" w:rsidP="00267EFF">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267EFF" w:rsidRPr="00192AB5">
        <w:rPr>
          <w:rFonts w:ascii="Arial" w:hAnsi="Arial" w:cs="Arial"/>
          <w:i/>
          <w:color w:val="0000FF"/>
          <w:sz w:val="22"/>
          <w:szCs w:val="20"/>
        </w:rPr>
        <w:t>The Contractor shall prepare Engineering Design (Primary Design) drawings to a level of detail sufficient to cover the scope of the work and the development of the detail design drawings i</w:t>
      </w:r>
      <w:r w:rsidR="00EB7DBF" w:rsidRPr="00192AB5">
        <w:rPr>
          <w:rFonts w:ascii="Arial" w:hAnsi="Arial" w:cs="Arial"/>
          <w:i/>
          <w:color w:val="0000FF"/>
          <w:sz w:val="22"/>
          <w:szCs w:val="20"/>
        </w:rPr>
        <w:t>n accordance with DS20,</w:t>
      </w:r>
      <w:r w:rsidR="00552507" w:rsidRPr="00192AB5">
        <w:rPr>
          <w:rFonts w:ascii="Arial" w:hAnsi="Arial" w:cs="Arial"/>
          <w:i/>
          <w:color w:val="0000FF"/>
          <w:sz w:val="22"/>
          <w:szCs w:val="20"/>
        </w:rPr>
        <w:t xml:space="preserve"> DS22</w:t>
      </w:r>
      <w:r w:rsidR="00EB7DBF" w:rsidRPr="00192AB5">
        <w:rPr>
          <w:rFonts w:ascii="Arial" w:hAnsi="Arial" w:cs="Arial"/>
          <w:i/>
          <w:color w:val="0000FF"/>
          <w:sz w:val="22"/>
          <w:szCs w:val="20"/>
        </w:rPr>
        <w:t xml:space="preserve"> and MN01</w:t>
      </w:r>
      <w:r w:rsidRPr="00192AB5">
        <w:rPr>
          <w:rFonts w:ascii="Arial" w:hAnsi="Arial" w:cs="Arial"/>
          <w:i/>
          <w:color w:val="0000FF"/>
          <w:sz w:val="22"/>
          <w:szCs w:val="20"/>
        </w:rPr>
        <w:t>&gt;</w:t>
      </w:r>
      <w:r w:rsidR="00D13DE1" w:rsidRPr="00192AB5">
        <w:rPr>
          <w:rFonts w:ascii="Arial" w:hAnsi="Arial" w:cs="Arial"/>
          <w:i/>
          <w:color w:val="0000FF"/>
          <w:sz w:val="22"/>
          <w:szCs w:val="20"/>
        </w:rPr>
        <w:t xml:space="preserve"> </w:t>
      </w:r>
    </w:p>
    <w:p w14:paraId="73EB2F65" w14:textId="7F845E50" w:rsidR="00267EFF" w:rsidRPr="00E052F9" w:rsidRDefault="00267EFF" w:rsidP="00267EFF">
      <w:pPr>
        <w:numPr>
          <w:ilvl w:val="0"/>
          <w:numId w:val="14"/>
        </w:numPr>
        <w:rPr>
          <w:rFonts w:ascii="Arial" w:hAnsi="Arial" w:cs="Arial"/>
          <w:sz w:val="22"/>
          <w:szCs w:val="22"/>
        </w:rPr>
      </w:pPr>
      <w:r w:rsidRPr="00E052F9">
        <w:rPr>
          <w:rFonts w:ascii="Arial" w:hAnsi="Arial" w:cs="Arial"/>
          <w:sz w:val="22"/>
          <w:szCs w:val="22"/>
        </w:rPr>
        <w:t>The Contractor shall prepare Engineering Design and Detail De</w:t>
      </w:r>
      <w:r w:rsidR="00A34A29" w:rsidRPr="00124D12">
        <w:rPr>
          <w:rFonts w:ascii="Arial" w:hAnsi="Arial" w:cs="Arial"/>
          <w:sz w:val="22"/>
          <w:szCs w:val="22"/>
        </w:rPr>
        <w:t xml:space="preserve">sign for SCADA, Instrumentation, </w:t>
      </w:r>
      <w:r w:rsidRPr="00E052F9">
        <w:rPr>
          <w:rFonts w:ascii="Arial" w:hAnsi="Arial" w:cs="Arial"/>
          <w:sz w:val="22"/>
          <w:szCs w:val="22"/>
        </w:rPr>
        <w:t xml:space="preserve">Control </w:t>
      </w:r>
      <w:r w:rsidR="00A34A29" w:rsidRPr="00E052F9">
        <w:rPr>
          <w:rFonts w:ascii="Arial" w:hAnsi="Arial" w:cs="Arial"/>
          <w:sz w:val="22"/>
          <w:szCs w:val="22"/>
        </w:rPr>
        <w:t xml:space="preserve">and Communications </w:t>
      </w:r>
      <w:r w:rsidRPr="00E052F9">
        <w:rPr>
          <w:rFonts w:ascii="Arial" w:hAnsi="Arial" w:cs="Arial"/>
          <w:sz w:val="22"/>
          <w:szCs w:val="22"/>
        </w:rPr>
        <w:t>in sufficient detail to cover the scope of work in accordanc</w:t>
      </w:r>
      <w:r w:rsidR="00552507" w:rsidRPr="00E052F9">
        <w:rPr>
          <w:rFonts w:ascii="Arial" w:hAnsi="Arial" w:cs="Arial"/>
          <w:sz w:val="22"/>
          <w:szCs w:val="22"/>
        </w:rPr>
        <w:t>e with DS40 series of standards</w:t>
      </w:r>
    </w:p>
    <w:p w14:paraId="20861D65" w14:textId="77777777" w:rsidR="00267EFF" w:rsidRPr="00E201AB" w:rsidRDefault="00267EFF" w:rsidP="00267EFF">
      <w:pPr>
        <w:numPr>
          <w:ilvl w:val="0"/>
          <w:numId w:val="14"/>
        </w:numPr>
        <w:rPr>
          <w:rFonts w:ascii="Arial" w:hAnsi="Arial" w:cs="Arial"/>
          <w:sz w:val="22"/>
          <w:szCs w:val="22"/>
        </w:rPr>
      </w:pPr>
      <w:r w:rsidRPr="00E201AB">
        <w:rPr>
          <w:rFonts w:ascii="Arial" w:hAnsi="Arial" w:cs="Arial"/>
          <w:sz w:val="22"/>
          <w:szCs w:val="22"/>
        </w:rPr>
        <w:t xml:space="preserve">The Detail Design shall be carried out by the Contractor, in accordance with </w:t>
      </w:r>
      <w:r w:rsidR="00552507">
        <w:rPr>
          <w:rFonts w:ascii="Arial" w:hAnsi="Arial" w:cs="Arial"/>
          <w:sz w:val="22"/>
          <w:szCs w:val="22"/>
        </w:rPr>
        <w:t xml:space="preserve">the </w:t>
      </w:r>
      <w:r w:rsidR="00552507" w:rsidRPr="00B245E8">
        <w:rPr>
          <w:rFonts w:ascii="Arial" w:hAnsi="Arial" w:cs="Arial"/>
          <w:i/>
          <w:sz w:val="22"/>
          <w:szCs w:val="22"/>
        </w:rPr>
        <w:t>Technology Licence Agreement</w:t>
      </w:r>
      <w:r w:rsidRPr="00E201AB">
        <w:rPr>
          <w:rFonts w:ascii="Arial" w:hAnsi="Arial" w:cs="Arial"/>
          <w:sz w:val="22"/>
          <w:szCs w:val="22"/>
        </w:rPr>
        <w:t xml:space="preserve">, following </w:t>
      </w:r>
      <w:r w:rsidR="00603C81">
        <w:rPr>
          <w:rFonts w:ascii="Arial" w:hAnsi="Arial" w:cs="Arial"/>
          <w:sz w:val="22"/>
          <w:szCs w:val="22"/>
        </w:rPr>
        <w:t>the review and approval of the Engineering D</w:t>
      </w:r>
      <w:r w:rsidRPr="00E201AB">
        <w:rPr>
          <w:rFonts w:ascii="Arial" w:hAnsi="Arial" w:cs="Arial"/>
          <w:sz w:val="22"/>
          <w:szCs w:val="22"/>
        </w:rPr>
        <w:t>esign by the Principal. The workshop/factory drawings shall be developed ready fo</w:t>
      </w:r>
      <w:r w:rsidR="00EB7DBF">
        <w:rPr>
          <w:rFonts w:ascii="Arial" w:hAnsi="Arial" w:cs="Arial"/>
          <w:sz w:val="22"/>
          <w:szCs w:val="22"/>
        </w:rPr>
        <w:t>r switchboard manufacture. The Primary D</w:t>
      </w:r>
      <w:r w:rsidRPr="00E201AB">
        <w:rPr>
          <w:rFonts w:ascii="Arial" w:hAnsi="Arial" w:cs="Arial"/>
          <w:sz w:val="22"/>
          <w:szCs w:val="22"/>
        </w:rPr>
        <w:t>esign drawings shall be updated as per the detail design as appr</w:t>
      </w:r>
      <w:r w:rsidR="00552507">
        <w:rPr>
          <w:rFonts w:ascii="Arial" w:hAnsi="Arial" w:cs="Arial"/>
          <w:sz w:val="22"/>
          <w:szCs w:val="22"/>
        </w:rPr>
        <w:t>opriate in accordance with DS20</w:t>
      </w:r>
    </w:p>
    <w:p w14:paraId="54226E27" w14:textId="77777777" w:rsidR="00267EFF" w:rsidRPr="00E201AB" w:rsidRDefault="00267EFF" w:rsidP="00267EFF">
      <w:pPr>
        <w:numPr>
          <w:ilvl w:val="0"/>
          <w:numId w:val="14"/>
        </w:numPr>
        <w:rPr>
          <w:rFonts w:ascii="Arial" w:hAnsi="Arial" w:cs="Arial"/>
          <w:sz w:val="22"/>
          <w:szCs w:val="22"/>
        </w:rPr>
      </w:pPr>
      <w:r w:rsidRPr="00E201AB">
        <w:rPr>
          <w:rFonts w:ascii="Arial" w:hAnsi="Arial" w:cs="Arial"/>
          <w:sz w:val="22"/>
          <w:szCs w:val="22"/>
        </w:rPr>
        <w:t xml:space="preserve">The Contractor shall manufacture the switchboard following the review and approval of the </w:t>
      </w:r>
      <w:r w:rsidR="00FD5A14">
        <w:rPr>
          <w:rFonts w:ascii="Arial" w:hAnsi="Arial" w:cs="Arial"/>
          <w:sz w:val="22"/>
          <w:szCs w:val="22"/>
        </w:rPr>
        <w:t>Detail D</w:t>
      </w:r>
      <w:r w:rsidR="00552507">
        <w:rPr>
          <w:rFonts w:ascii="Arial" w:hAnsi="Arial" w:cs="Arial"/>
          <w:sz w:val="22"/>
          <w:szCs w:val="22"/>
        </w:rPr>
        <w:t>esign by the Principal</w:t>
      </w:r>
    </w:p>
    <w:p w14:paraId="47E8AC6D" w14:textId="77777777" w:rsidR="00A34A29" w:rsidRPr="00E201AB" w:rsidRDefault="00A34A29" w:rsidP="00A34A29">
      <w:pPr>
        <w:numPr>
          <w:ilvl w:val="0"/>
          <w:numId w:val="14"/>
        </w:numPr>
        <w:rPr>
          <w:rFonts w:ascii="Arial" w:hAnsi="Arial" w:cs="Arial"/>
          <w:sz w:val="22"/>
          <w:szCs w:val="22"/>
        </w:rPr>
      </w:pPr>
      <w:r w:rsidRPr="00E201AB">
        <w:rPr>
          <w:rFonts w:ascii="Arial" w:hAnsi="Arial" w:cs="Arial"/>
          <w:sz w:val="22"/>
          <w:szCs w:val="22"/>
        </w:rPr>
        <w:t>The Contractor shall manufacture the control cubicle following the review and approval of the</w:t>
      </w:r>
      <w:r w:rsidR="00EB7DBF">
        <w:rPr>
          <w:rFonts w:ascii="Arial" w:hAnsi="Arial" w:cs="Arial"/>
          <w:sz w:val="22"/>
          <w:szCs w:val="22"/>
        </w:rPr>
        <w:t xml:space="preserve"> Detail D</w:t>
      </w:r>
      <w:r w:rsidR="00552507">
        <w:rPr>
          <w:rFonts w:ascii="Arial" w:hAnsi="Arial" w:cs="Arial"/>
          <w:sz w:val="22"/>
          <w:szCs w:val="22"/>
        </w:rPr>
        <w:t>esign by the Principal</w:t>
      </w:r>
    </w:p>
    <w:p w14:paraId="442BBEC5" w14:textId="77777777" w:rsidR="00267EFF" w:rsidRPr="00A32320" w:rsidRDefault="00267EFF" w:rsidP="00267EFF">
      <w:pPr>
        <w:numPr>
          <w:ilvl w:val="0"/>
          <w:numId w:val="14"/>
        </w:numPr>
        <w:rPr>
          <w:rFonts w:ascii="Arial" w:hAnsi="Arial" w:cs="Arial"/>
          <w:sz w:val="22"/>
          <w:szCs w:val="22"/>
        </w:rPr>
      </w:pPr>
      <w:r w:rsidRPr="00A32320">
        <w:rPr>
          <w:rFonts w:ascii="Arial" w:hAnsi="Arial" w:cs="Arial"/>
          <w:sz w:val="22"/>
          <w:szCs w:val="22"/>
        </w:rPr>
        <w:t>The Contractor shall carry out factory accep</w:t>
      </w:r>
      <w:r w:rsidR="00552507">
        <w:rPr>
          <w:rFonts w:ascii="Arial" w:hAnsi="Arial" w:cs="Arial"/>
          <w:sz w:val="22"/>
          <w:szCs w:val="22"/>
        </w:rPr>
        <w:t xml:space="preserve">tance testing and complete all </w:t>
      </w:r>
      <w:r w:rsidR="00552507" w:rsidRPr="00CE159B">
        <w:rPr>
          <w:rFonts w:ascii="Arial" w:hAnsi="Arial" w:cs="Arial"/>
          <w:i/>
          <w:sz w:val="22"/>
          <w:szCs w:val="22"/>
        </w:rPr>
        <w:t>As Constructed</w:t>
      </w:r>
      <w:r w:rsidR="00552507">
        <w:rPr>
          <w:rFonts w:ascii="Arial" w:hAnsi="Arial" w:cs="Arial"/>
          <w:sz w:val="22"/>
          <w:szCs w:val="22"/>
        </w:rPr>
        <w:t xml:space="preserve"> drawings</w:t>
      </w:r>
    </w:p>
    <w:p w14:paraId="5D4257FE" w14:textId="77777777" w:rsidR="00267EFF" w:rsidRPr="00A32320" w:rsidRDefault="00267EFF" w:rsidP="00267EFF">
      <w:pPr>
        <w:numPr>
          <w:ilvl w:val="0"/>
          <w:numId w:val="14"/>
        </w:numPr>
        <w:rPr>
          <w:rFonts w:ascii="Arial" w:hAnsi="Arial" w:cs="Arial"/>
          <w:sz w:val="22"/>
          <w:szCs w:val="22"/>
        </w:rPr>
      </w:pPr>
      <w:r w:rsidRPr="00A32320">
        <w:rPr>
          <w:rFonts w:ascii="Arial" w:hAnsi="Arial" w:cs="Arial"/>
          <w:sz w:val="22"/>
          <w:szCs w:val="22"/>
        </w:rPr>
        <w:t xml:space="preserve">The </w:t>
      </w:r>
      <w:r w:rsidR="00552507">
        <w:rPr>
          <w:rFonts w:ascii="Arial" w:hAnsi="Arial" w:cs="Arial"/>
          <w:sz w:val="22"/>
          <w:szCs w:val="22"/>
        </w:rPr>
        <w:t xml:space="preserve">Contractor shall implement the </w:t>
      </w:r>
      <w:r w:rsidR="00552507" w:rsidRPr="00B245E8">
        <w:rPr>
          <w:rFonts w:ascii="Arial" w:hAnsi="Arial" w:cs="Arial"/>
          <w:i/>
          <w:sz w:val="22"/>
          <w:szCs w:val="22"/>
        </w:rPr>
        <w:t>Safety in Design</w:t>
      </w:r>
      <w:r w:rsidR="00552507">
        <w:rPr>
          <w:rFonts w:ascii="Arial" w:hAnsi="Arial" w:cs="Arial"/>
          <w:sz w:val="22"/>
          <w:szCs w:val="22"/>
        </w:rPr>
        <w:t xml:space="preserve"> process documentation</w:t>
      </w:r>
    </w:p>
    <w:p w14:paraId="55368F9A" w14:textId="25927C61" w:rsidR="00267EFF" w:rsidRPr="00192AB5" w:rsidRDefault="00F843E8" w:rsidP="00267EFF">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267EFF" w:rsidRPr="00192AB5">
        <w:rPr>
          <w:rFonts w:ascii="Arial" w:hAnsi="Arial" w:cs="Arial"/>
          <w:i/>
          <w:color w:val="0000FF"/>
          <w:sz w:val="22"/>
          <w:szCs w:val="20"/>
        </w:rPr>
        <w:t>The Contractor shall deliver the switchboard to the site and conduct installation of the switchboard. The switchboard shall be fully tested after the insta</w:t>
      </w:r>
      <w:r w:rsidR="00552507" w:rsidRPr="00192AB5">
        <w:rPr>
          <w:rFonts w:ascii="Arial" w:hAnsi="Arial" w:cs="Arial"/>
          <w:i/>
          <w:color w:val="0000FF"/>
          <w:sz w:val="22"/>
          <w:szCs w:val="20"/>
        </w:rPr>
        <w:t>llation and ready for operation</w:t>
      </w:r>
      <w:r w:rsidRPr="00192AB5">
        <w:rPr>
          <w:rFonts w:ascii="Arial" w:hAnsi="Arial" w:cs="Arial"/>
          <w:i/>
          <w:color w:val="0000FF"/>
          <w:sz w:val="22"/>
          <w:szCs w:val="20"/>
        </w:rPr>
        <w:t>&gt;</w:t>
      </w:r>
    </w:p>
    <w:p w14:paraId="292FE91A" w14:textId="7553B78A" w:rsidR="00A34A29" w:rsidRPr="00192AB5" w:rsidRDefault="00F843E8" w:rsidP="00A34A29">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A34A29" w:rsidRPr="00192AB5">
        <w:rPr>
          <w:rFonts w:ascii="Arial" w:hAnsi="Arial" w:cs="Arial"/>
          <w:i/>
          <w:color w:val="0000FF"/>
          <w:sz w:val="22"/>
          <w:szCs w:val="20"/>
        </w:rPr>
        <w:t>The Contractor shall deliver the control cubicle to the site and install it on site. The cubicle shall be fully tested after the insta</w:t>
      </w:r>
      <w:r w:rsidR="00552507" w:rsidRPr="00192AB5">
        <w:rPr>
          <w:rFonts w:ascii="Arial" w:hAnsi="Arial" w:cs="Arial"/>
          <w:i/>
          <w:color w:val="0000FF"/>
          <w:sz w:val="22"/>
          <w:szCs w:val="20"/>
        </w:rPr>
        <w:t>llation and ready for operation</w:t>
      </w:r>
      <w:r w:rsidRPr="00192AB5">
        <w:rPr>
          <w:rFonts w:ascii="Arial" w:hAnsi="Arial" w:cs="Arial"/>
          <w:i/>
          <w:color w:val="0000FF"/>
          <w:sz w:val="22"/>
          <w:szCs w:val="20"/>
        </w:rPr>
        <w:t>&gt;</w:t>
      </w:r>
    </w:p>
    <w:p w14:paraId="2E0E6256" w14:textId="6C74CFEE" w:rsidR="00267EFF" w:rsidRPr="00192AB5" w:rsidRDefault="00F843E8" w:rsidP="00267EFF">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267EFF" w:rsidRPr="00192AB5">
        <w:rPr>
          <w:rFonts w:ascii="Arial" w:hAnsi="Arial" w:cs="Arial"/>
          <w:i/>
          <w:color w:val="0000FF"/>
          <w:sz w:val="22"/>
          <w:szCs w:val="20"/>
        </w:rPr>
        <w:t>The Contractor shall commission the switchboard and hand it over to the Principal. If required, training sha</w:t>
      </w:r>
      <w:r w:rsidR="00C278C5" w:rsidRPr="00192AB5">
        <w:rPr>
          <w:rFonts w:ascii="Arial" w:hAnsi="Arial" w:cs="Arial"/>
          <w:i/>
          <w:color w:val="0000FF"/>
          <w:sz w:val="22"/>
          <w:szCs w:val="20"/>
        </w:rPr>
        <w:t>ll be provided to the operation</w:t>
      </w:r>
      <w:r w:rsidR="00A34A29" w:rsidRPr="00192AB5">
        <w:rPr>
          <w:rFonts w:ascii="Arial" w:hAnsi="Arial" w:cs="Arial"/>
          <w:i/>
          <w:color w:val="0000FF"/>
          <w:sz w:val="22"/>
          <w:szCs w:val="20"/>
        </w:rPr>
        <w:t>s</w:t>
      </w:r>
      <w:r w:rsidR="00552507" w:rsidRPr="00192AB5">
        <w:rPr>
          <w:rFonts w:ascii="Arial" w:hAnsi="Arial" w:cs="Arial"/>
          <w:i/>
          <w:color w:val="0000FF"/>
          <w:sz w:val="22"/>
          <w:szCs w:val="20"/>
        </w:rPr>
        <w:t xml:space="preserve"> personnel</w:t>
      </w:r>
      <w:r w:rsidRPr="00192AB5">
        <w:rPr>
          <w:rFonts w:ascii="Arial" w:hAnsi="Arial" w:cs="Arial"/>
          <w:i/>
          <w:color w:val="0000FF"/>
          <w:sz w:val="22"/>
          <w:szCs w:val="20"/>
        </w:rPr>
        <w:t>&gt;</w:t>
      </w:r>
    </w:p>
    <w:p w14:paraId="78DF598D" w14:textId="4DBCDCF0" w:rsidR="00A34A29" w:rsidRPr="00192AB5" w:rsidRDefault="00F843E8" w:rsidP="00267EFF">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A34A29" w:rsidRPr="00192AB5">
        <w:rPr>
          <w:rFonts w:ascii="Arial" w:hAnsi="Arial" w:cs="Arial"/>
          <w:i/>
          <w:color w:val="0000FF"/>
          <w:sz w:val="22"/>
          <w:szCs w:val="20"/>
        </w:rPr>
        <w:t>The Contractor shall commission the control cubicle complete with control, instrumentation, SCADA and communication equipment and had it over to the Principal. If required, training shall be provi</w:t>
      </w:r>
      <w:r w:rsidR="00552507" w:rsidRPr="00192AB5">
        <w:rPr>
          <w:rFonts w:ascii="Arial" w:hAnsi="Arial" w:cs="Arial"/>
          <w:i/>
          <w:color w:val="0000FF"/>
          <w:sz w:val="22"/>
          <w:szCs w:val="20"/>
        </w:rPr>
        <w:t>ded to the operations personnel</w:t>
      </w:r>
      <w:r w:rsidRPr="00192AB5">
        <w:rPr>
          <w:rFonts w:ascii="Arial" w:hAnsi="Arial" w:cs="Arial"/>
          <w:i/>
          <w:color w:val="0000FF"/>
          <w:sz w:val="22"/>
          <w:szCs w:val="20"/>
        </w:rPr>
        <w:t>&gt;</w:t>
      </w:r>
    </w:p>
    <w:p w14:paraId="2B7B6E09" w14:textId="08CDE4B4" w:rsidR="00267EFF" w:rsidRPr="00192AB5" w:rsidRDefault="00F843E8" w:rsidP="00267EFF">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267EFF" w:rsidRPr="00192AB5">
        <w:rPr>
          <w:rFonts w:ascii="Arial" w:hAnsi="Arial" w:cs="Arial"/>
          <w:i/>
          <w:color w:val="0000FF"/>
          <w:sz w:val="22"/>
          <w:szCs w:val="20"/>
        </w:rPr>
        <w:t>T</w:t>
      </w:r>
      <w:r w:rsidR="00552507" w:rsidRPr="00192AB5">
        <w:rPr>
          <w:rFonts w:ascii="Arial" w:hAnsi="Arial" w:cs="Arial"/>
          <w:i/>
          <w:color w:val="0000FF"/>
          <w:sz w:val="22"/>
          <w:szCs w:val="20"/>
        </w:rPr>
        <w:t>he Contractor shall submit the As Constructed</w:t>
      </w:r>
      <w:r w:rsidR="00267EFF" w:rsidRPr="00192AB5">
        <w:rPr>
          <w:rFonts w:ascii="Arial" w:hAnsi="Arial" w:cs="Arial"/>
          <w:i/>
          <w:color w:val="0000FF"/>
          <w:sz w:val="22"/>
          <w:szCs w:val="20"/>
        </w:rPr>
        <w:t xml:space="preserve"> drawings and relevant documents to the Principal fol</w:t>
      </w:r>
      <w:r w:rsidR="00552507" w:rsidRPr="00192AB5">
        <w:rPr>
          <w:rFonts w:ascii="Arial" w:hAnsi="Arial" w:cs="Arial"/>
          <w:i/>
          <w:color w:val="0000FF"/>
          <w:sz w:val="22"/>
          <w:szCs w:val="20"/>
        </w:rPr>
        <w:t>lowing successful commissioning,</w:t>
      </w:r>
      <w:r w:rsidR="00267EFF" w:rsidRPr="00192AB5">
        <w:rPr>
          <w:rFonts w:ascii="Arial" w:hAnsi="Arial" w:cs="Arial"/>
          <w:i/>
          <w:color w:val="0000FF"/>
          <w:sz w:val="22"/>
          <w:szCs w:val="20"/>
        </w:rPr>
        <w:t xml:space="preserve"> and</w:t>
      </w:r>
      <w:r w:rsidRPr="00192AB5">
        <w:rPr>
          <w:rFonts w:ascii="Arial" w:hAnsi="Arial" w:cs="Arial"/>
          <w:i/>
          <w:color w:val="0000FF"/>
          <w:sz w:val="22"/>
          <w:szCs w:val="20"/>
        </w:rPr>
        <w:t>&gt;</w:t>
      </w:r>
    </w:p>
    <w:p w14:paraId="393913D4" w14:textId="2DAC1E22" w:rsidR="004C5D1C" w:rsidRPr="00192AB5" w:rsidRDefault="00F843E8" w:rsidP="00182D86">
      <w:pPr>
        <w:numPr>
          <w:ilvl w:val="0"/>
          <w:numId w:val="14"/>
        </w:numPr>
        <w:rPr>
          <w:rFonts w:ascii="Arial" w:hAnsi="Arial" w:cs="Arial"/>
          <w:i/>
          <w:color w:val="0000FF"/>
          <w:sz w:val="22"/>
          <w:szCs w:val="20"/>
        </w:rPr>
      </w:pPr>
      <w:r w:rsidRPr="00192AB5">
        <w:rPr>
          <w:rFonts w:ascii="Arial" w:hAnsi="Arial" w:cs="Arial"/>
          <w:i/>
          <w:color w:val="0000FF"/>
          <w:sz w:val="22"/>
          <w:szCs w:val="20"/>
        </w:rPr>
        <w:t>&lt;</w:t>
      </w:r>
      <w:r w:rsidR="001365D1" w:rsidRPr="00192AB5">
        <w:rPr>
          <w:rFonts w:ascii="Arial" w:hAnsi="Arial" w:cs="Arial"/>
          <w:i/>
          <w:color w:val="0000FF"/>
          <w:sz w:val="22"/>
          <w:szCs w:val="20"/>
        </w:rPr>
        <w:t>The handover process (h</w:t>
      </w:r>
      <w:r w:rsidR="00182D86" w:rsidRPr="00192AB5">
        <w:rPr>
          <w:rFonts w:ascii="Arial" w:hAnsi="Arial" w:cs="Arial"/>
          <w:i/>
          <w:color w:val="0000FF"/>
          <w:sz w:val="22"/>
          <w:szCs w:val="20"/>
        </w:rPr>
        <w:t>andover means: the date in the Project S</w:t>
      </w:r>
      <w:r w:rsidR="001365D1" w:rsidRPr="00192AB5">
        <w:rPr>
          <w:rFonts w:ascii="Arial" w:hAnsi="Arial" w:cs="Arial"/>
          <w:i/>
          <w:color w:val="0000FF"/>
          <w:sz w:val="22"/>
          <w:szCs w:val="20"/>
        </w:rPr>
        <w:t>chedule for the completion and h</w:t>
      </w:r>
      <w:r w:rsidR="00182D86" w:rsidRPr="00192AB5">
        <w:rPr>
          <w:rFonts w:ascii="Arial" w:hAnsi="Arial" w:cs="Arial"/>
          <w:i/>
          <w:color w:val="0000FF"/>
          <w:sz w:val="22"/>
          <w:szCs w:val="20"/>
        </w:rPr>
        <w:t xml:space="preserve">andover of the Works, including as built documentation) </w:t>
      </w:r>
      <w:r w:rsidR="00267EFF" w:rsidRPr="00192AB5">
        <w:rPr>
          <w:rFonts w:ascii="Arial" w:hAnsi="Arial" w:cs="Arial"/>
          <w:i/>
          <w:color w:val="0000FF"/>
          <w:sz w:val="22"/>
          <w:szCs w:val="20"/>
        </w:rPr>
        <w:t>shall be completed by the Contractor in accordance with</w:t>
      </w:r>
      <w:r w:rsidR="00552507" w:rsidRPr="00192AB5">
        <w:rPr>
          <w:rFonts w:ascii="Arial" w:hAnsi="Arial" w:cs="Arial"/>
          <w:i/>
          <w:color w:val="0000FF"/>
          <w:sz w:val="22"/>
          <w:szCs w:val="20"/>
        </w:rPr>
        <w:t xml:space="preserve"> Water Corporation requirements</w:t>
      </w:r>
      <w:r w:rsidRPr="00192AB5">
        <w:rPr>
          <w:rFonts w:ascii="Arial" w:hAnsi="Arial" w:cs="Arial"/>
          <w:i/>
          <w:color w:val="0000FF"/>
          <w:sz w:val="22"/>
          <w:szCs w:val="20"/>
        </w:rPr>
        <w:t>&gt;</w:t>
      </w:r>
    </w:p>
    <w:p w14:paraId="5DBA8D92" w14:textId="77777777" w:rsidR="004C5D1C" w:rsidRPr="009816F8" w:rsidRDefault="004C5D1C" w:rsidP="004C5D1C">
      <w:pPr>
        <w:rPr>
          <w:rFonts w:ascii="Arial" w:hAnsi="Arial" w:cs="Arial"/>
          <w:sz w:val="22"/>
          <w:szCs w:val="22"/>
        </w:rPr>
      </w:pPr>
    </w:p>
    <w:p w14:paraId="58D606E9" w14:textId="1B75A3DC" w:rsidR="004C5D1C" w:rsidRDefault="004C5D1C" w:rsidP="004C5D1C">
      <w:pPr>
        <w:rPr>
          <w:rFonts w:ascii="Arial" w:hAnsi="Arial"/>
          <w:color w:val="0000FF"/>
          <w:sz w:val="22"/>
        </w:rPr>
      </w:pPr>
      <w:r w:rsidRPr="009816F8">
        <w:rPr>
          <w:rFonts w:ascii="Arial" w:hAnsi="Arial"/>
          <w:color w:val="0000FF"/>
          <w:sz w:val="22"/>
        </w:rPr>
        <w:t>Define the project scope further as required.</w:t>
      </w:r>
    </w:p>
    <w:p w14:paraId="0B1BE8B2" w14:textId="3C135BC7" w:rsidR="007810EE" w:rsidRDefault="007810EE" w:rsidP="004C5D1C">
      <w:pPr>
        <w:rPr>
          <w:rFonts w:ascii="Arial" w:hAnsi="Arial"/>
          <w:color w:val="0000FF"/>
          <w:sz w:val="22"/>
        </w:rPr>
      </w:pPr>
    </w:p>
    <w:p w14:paraId="25D3EF90" w14:textId="77777777" w:rsidR="004C5D1C" w:rsidRPr="009816F8" w:rsidRDefault="004C5D1C" w:rsidP="004C5D1C">
      <w:pPr>
        <w:rPr>
          <w:rFonts w:ascii="Arial" w:hAnsi="Arial"/>
          <w:color w:val="0000FF"/>
          <w:sz w:val="22"/>
        </w:rPr>
      </w:pPr>
    </w:p>
    <w:p w14:paraId="4E9A35C3" w14:textId="77777777" w:rsidR="004C5D1C" w:rsidRPr="009816F8" w:rsidRDefault="004C5D1C" w:rsidP="004C5D1C">
      <w:pPr>
        <w:rPr>
          <w:rFonts w:ascii="Arial" w:hAnsi="Arial" w:cs="Arial"/>
          <w:sz w:val="22"/>
          <w:szCs w:val="22"/>
          <w:u w:val="single"/>
        </w:rPr>
      </w:pPr>
      <w:r w:rsidRPr="009816F8">
        <w:rPr>
          <w:rFonts w:ascii="Arial" w:hAnsi="Arial" w:cs="Arial"/>
          <w:sz w:val="22"/>
          <w:szCs w:val="22"/>
          <w:u w:val="single"/>
        </w:rPr>
        <w:t>Work by Others</w:t>
      </w:r>
    </w:p>
    <w:p w14:paraId="0D0D5A80" w14:textId="77777777" w:rsidR="004C5D1C" w:rsidRPr="009816F8" w:rsidRDefault="004C5D1C" w:rsidP="004E718F">
      <w:pPr>
        <w:spacing w:before="120"/>
        <w:rPr>
          <w:rFonts w:ascii="Arial" w:hAnsi="Arial"/>
          <w:color w:val="0000FF"/>
          <w:sz w:val="22"/>
        </w:rPr>
      </w:pPr>
      <w:r w:rsidRPr="009816F8">
        <w:rPr>
          <w:rFonts w:ascii="Arial" w:hAnsi="Arial"/>
          <w:color w:val="0000FF"/>
          <w:sz w:val="22"/>
        </w:rPr>
        <w:t>Insert as required</w:t>
      </w:r>
      <w:r w:rsidR="00182D86" w:rsidRPr="009816F8">
        <w:rPr>
          <w:rFonts w:ascii="Arial" w:hAnsi="Arial"/>
          <w:color w:val="0000FF"/>
          <w:sz w:val="22"/>
        </w:rPr>
        <w:t xml:space="preserve"> or leave blank</w:t>
      </w:r>
      <w:r w:rsidRPr="009816F8">
        <w:rPr>
          <w:rFonts w:ascii="Arial" w:hAnsi="Arial"/>
          <w:color w:val="0000FF"/>
          <w:sz w:val="22"/>
        </w:rPr>
        <w:t>.</w:t>
      </w:r>
      <w:r w:rsidR="004E718F" w:rsidRPr="009816F8">
        <w:rPr>
          <w:rFonts w:ascii="Arial" w:hAnsi="Arial"/>
          <w:color w:val="0000FF"/>
          <w:sz w:val="22"/>
        </w:rPr>
        <w:t xml:space="preserve"> </w:t>
      </w:r>
    </w:p>
    <w:p w14:paraId="5455A01D" w14:textId="77777777" w:rsidR="004E718F" w:rsidRPr="009816F8" w:rsidRDefault="004E718F" w:rsidP="004E718F">
      <w:pPr>
        <w:spacing w:before="120"/>
        <w:rPr>
          <w:rFonts w:ascii="Arial" w:hAnsi="Arial"/>
          <w:color w:val="0000FF"/>
          <w:sz w:val="22"/>
        </w:rPr>
      </w:pPr>
      <w:r w:rsidRPr="009816F8">
        <w:rPr>
          <w:rFonts w:ascii="Arial" w:hAnsi="Arial"/>
          <w:color w:val="0000FF"/>
          <w:sz w:val="22"/>
        </w:rPr>
        <w:t xml:space="preserve">Some aged assets may contain hazardous substance, like asbestos. Works such as decommissioning, removal, and disposal of the asset shall be discussed between the Contractor and asset owner. If required, this part of work shall be included in the project scope and detailed in the </w:t>
      </w:r>
      <w:r w:rsidR="00153190" w:rsidRPr="009816F8">
        <w:rPr>
          <w:rFonts w:ascii="Arial" w:hAnsi="Arial"/>
          <w:color w:val="0000FF"/>
          <w:sz w:val="22"/>
        </w:rPr>
        <w:t>Installation</w:t>
      </w:r>
      <w:r w:rsidRPr="009816F8">
        <w:rPr>
          <w:rFonts w:ascii="Arial" w:hAnsi="Arial"/>
          <w:color w:val="0000FF"/>
          <w:sz w:val="22"/>
        </w:rPr>
        <w:t xml:space="preserve"> Specification.</w:t>
      </w:r>
    </w:p>
    <w:p w14:paraId="73EC5A8A" w14:textId="77777777" w:rsidR="004C5D1C" w:rsidRPr="009816F8" w:rsidRDefault="004C5D1C" w:rsidP="004C5D1C">
      <w:pPr>
        <w:pStyle w:val="Heading2"/>
        <w:numPr>
          <w:ilvl w:val="1"/>
          <w:numId w:val="15"/>
        </w:numPr>
        <w:ind w:left="465" w:hanging="465"/>
        <w:jc w:val="left"/>
      </w:pPr>
      <w:bookmarkStart w:id="300" w:name="_Toc421267741"/>
      <w:bookmarkStart w:id="301" w:name="_Toc478040730"/>
      <w:bookmarkStart w:id="302" w:name="_Toc479862608"/>
      <w:bookmarkStart w:id="303" w:name="_Toc84930751"/>
      <w:r w:rsidRPr="009816F8">
        <w:t>Project Risks</w:t>
      </w:r>
      <w:bookmarkEnd w:id="300"/>
      <w:bookmarkEnd w:id="301"/>
      <w:bookmarkEnd w:id="302"/>
      <w:bookmarkEnd w:id="303"/>
    </w:p>
    <w:p w14:paraId="4D5A5073" w14:textId="77777777" w:rsidR="004C5D1C" w:rsidRPr="009816F8" w:rsidRDefault="004C5D1C" w:rsidP="004C5D1C">
      <w:pPr>
        <w:rPr>
          <w:rFonts w:ascii="Arial" w:hAnsi="Arial"/>
          <w:color w:val="0000FF"/>
          <w:sz w:val="22"/>
          <w:szCs w:val="22"/>
        </w:rPr>
      </w:pPr>
      <w:r w:rsidRPr="009816F8">
        <w:rPr>
          <w:rFonts w:ascii="Arial" w:hAnsi="Arial"/>
          <w:color w:val="0000FF"/>
          <w:sz w:val="22"/>
          <w:szCs w:val="22"/>
        </w:rPr>
        <w:t>Define the key project risks that impact on this job.</w:t>
      </w:r>
      <w:r w:rsidR="00A523DE" w:rsidRPr="009816F8">
        <w:rPr>
          <w:rFonts w:ascii="Arial" w:hAnsi="Arial"/>
          <w:color w:val="0000FF"/>
          <w:sz w:val="22"/>
          <w:szCs w:val="22"/>
        </w:rPr>
        <w:t xml:space="preserve"> Otherwise leave blank.</w:t>
      </w:r>
    </w:p>
    <w:p w14:paraId="1CCD3069" w14:textId="77777777" w:rsidR="004C5D1C" w:rsidRPr="009816F8" w:rsidRDefault="004C5D1C" w:rsidP="004C5D1C">
      <w:pPr>
        <w:rPr>
          <w:rFonts w:ascii="Arial" w:hAnsi="Arial"/>
          <w:color w:val="0000FF"/>
          <w:sz w:val="22"/>
          <w:szCs w:val="22"/>
        </w:rPr>
      </w:pPr>
    </w:p>
    <w:p w14:paraId="06C6DD73" w14:textId="77777777" w:rsidR="004C5D1C" w:rsidRPr="009816F8" w:rsidRDefault="004C5D1C" w:rsidP="004C5D1C">
      <w:pPr>
        <w:pStyle w:val="Heading1"/>
        <w:numPr>
          <w:ilvl w:val="0"/>
          <w:numId w:val="2"/>
        </w:numPr>
        <w:spacing w:after="120"/>
        <w:jc w:val="left"/>
      </w:pPr>
      <w:bookmarkStart w:id="304" w:name="_Toc478040731"/>
      <w:bookmarkStart w:id="305" w:name="_Toc479862609"/>
      <w:bookmarkStart w:id="306" w:name="_Toc84930752"/>
      <w:r w:rsidRPr="009816F8">
        <w:lastRenderedPageBreak/>
        <w:t>Field Work - Occupational Safety and Health Risks</w:t>
      </w:r>
      <w:bookmarkEnd w:id="304"/>
      <w:bookmarkEnd w:id="305"/>
      <w:bookmarkEnd w:id="306"/>
    </w:p>
    <w:p w14:paraId="162A4C30" w14:textId="65EBD9E7" w:rsidR="004133A3" w:rsidRPr="009816F8" w:rsidRDefault="004C5D1C" w:rsidP="004C5D1C">
      <w:pPr>
        <w:pStyle w:val="BTIn2"/>
        <w:spacing w:after="0"/>
        <w:ind w:left="0"/>
        <w:jc w:val="left"/>
        <w:rPr>
          <w:rFonts w:ascii="Arial" w:hAnsi="Arial" w:cs="Arial"/>
        </w:rPr>
      </w:pPr>
      <w:r w:rsidRPr="009816F8">
        <w:rPr>
          <w:rFonts w:ascii="Arial" w:hAnsi="Arial" w:cs="Arial"/>
        </w:rPr>
        <w:t xml:space="preserve">Since field work is necessary as a part of the work required by this specification the </w:t>
      </w:r>
      <w:r w:rsidR="001E06A9" w:rsidRPr="009816F8">
        <w:rPr>
          <w:rFonts w:ascii="Arial" w:hAnsi="Arial" w:cs="Arial"/>
        </w:rPr>
        <w:t>Contractor</w:t>
      </w:r>
      <w:r w:rsidRPr="009816F8">
        <w:rPr>
          <w:rFonts w:ascii="Arial" w:hAnsi="Arial" w:cs="Arial"/>
        </w:rPr>
        <w:t xml:space="preserve"> shall describe how the associate</w:t>
      </w:r>
      <w:r w:rsidR="001E06A9" w:rsidRPr="009816F8">
        <w:rPr>
          <w:rFonts w:ascii="Arial" w:hAnsi="Arial" w:cs="Arial"/>
        </w:rPr>
        <w:t>d OSH risks will be managed</w:t>
      </w:r>
      <w:r w:rsidRPr="009816F8">
        <w:rPr>
          <w:rFonts w:ascii="Arial" w:hAnsi="Arial" w:cs="Arial"/>
        </w:rPr>
        <w:t>. Particular attention shall be paid to the identification and management of potential hazards including but not limited to asbestos, dangerous goods, unexploded ordinances, contaminated sites, electrical and gas services.</w:t>
      </w:r>
    </w:p>
    <w:p w14:paraId="6FB984E2" w14:textId="77777777" w:rsidR="004C5D1C" w:rsidRPr="009816F8" w:rsidRDefault="004C5D1C" w:rsidP="004C5D1C">
      <w:pPr>
        <w:pStyle w:val="Heading1"/>
        <w:numPr>
          <w:ilvl w:val="0"/>
          <w:numId w:val="2"/>
        </w:numPr>
        <w:spacing w:after="120"/>
        <w:jc w:val="left"/>
      </w:pPr>
      <w:bookmarkStart w:id="307" w:name="_Toc478040732"/>
      <w:bookmarkStart w:id="308" w:name="_Toc479862610"/>
      <w:bookmarkStart w:id="309" w:name="_Toc84930753"/>
      <w:r w:rsidRPr="009816F8">
        <w:t>Water Corporation Standards, Specifications and Documents</w:t>
      </w:r>
      <w:bookmarkEnd w:id="307"/>
      <w:bookmarkEnd w:id="308"/>
      <w:bookmarkEnd w:id="309"/>
    </w:p>
    <w:p w14:paraId="3B2BBBD3" w14:textId="77777777" w:rsidR="004C5D1C" w:rsidRPr="00A32320" w:rsidRDefault="004C5D1C" w:rsidP="004C5D1C">
      <w:pPr>
        <w:rPr>
          <w:rFonts w:ascii="Arial" w:hAnsi="Arial"/>
          <w:sz w:val="22"/>
        </w:rPr>
      </w:pPr>
      <w:r w:rsidRPr="00A32320">
        <w:rPr>
          <w:rFonts w:ascii="Arial" w:hAnsi="Arial"/>
          <w:sz w:val="22"/>
        </w:rPr>
        <w:t>DS20</w:t>
      </w:r>
      <w:r w:rsidRPr="00A32320">
        <w:rPr>
          <w:rFonts w:ascii="Arial" w:hAnsi="Arial"/>
          <w:sz w:val="22"/>
        </w:rPr>
        <w:tab/>
      </w:r>
      <w:r w:rsidRPr="00A32320">
        <w:rPr>
          <w:rFonts w:ascii="Arial" w:hAnsi="Arial"/>
          <w:sz w:val="22"/>
        </w:rPr>
        <w:tab/>
        <w:t>Design Process for Electrical Works</w:t>
      </w:r>
    </w:p>
    <w:p w14:paraId="17D172E2" w14:textId="77777777" w:rsidR="004C5D1C" w:rsidRPr="00A32320" w:rsidRDefault="004C5D1C" w:rsidP="004C5D1C">
      <w:pPr>
        <w:rPr>
          <w:rFonts w:ascii="Arial" w:hAnsi="Arial"/>
          <w:sz w:val="22"/>
        </w:rPr>
      </w:pPr>
      <w:r w:rsidRPr="00A32320">
        <w:rPr>
          <w:rFonts w:ascii="Arial" w:hAnsi="Arial"/>
          <w:sz w:val="22"/>
        </w:rPr>
        <w:t>DS22</w:t>
      </w:r>
      <w:r w:rsidRPr="00A32320">
        <w:rPr>
          <w:rFonts w:ascii="Arial" w:hAnsi="Arial"/>
          <w:sz w:val="22"/>
        </w:rPr>
        <w:tab/>
      </w:r>
      <w:r w:rsidRPr="00A32320">
        <w:rPr>
          <w:rFonts w:ascii="Arial" w:hAnsi="Arial"/>
          <w:sz w:val="22"/>
        </w:rPr>
        <w:tab/>
        <w:t>Ancillary Plant and Small Pump Stations – Electrical</w:t>
      </w:r>
    </w:p>
    <w:p w14:paraId="59310AC9" w14:textId="77777777" w:rsidR="004C5D1C" w:rsidRPr="00A32320" w:rsidRDefault="004C5D1C" w:rsidP="004C5D1C">
      <w:pPr>
        <w:rPr>
          <w:rFonts w:ascii="Arial" w:hAnsi="Arial"/>
          <w:sz w:val="22"/>
        </w:rPr>
      </w:pPr>
      <w:r w:rsidRPr="00A32320">
        <w:rPr>
          <w:rFonts w:ascii="Arial" w:hAnsi="Arial"/>
          <w:sz w:val="22"/>
        </w:rPr>
        <w:t>MN01</w:t>
      </w:r>
      <w:r w:rsidRPr="00A32320">
        <w:rPr>
          <w:rFonts w:ascii="Arial" w:hAnsi="Arial"/>
          <w:sz w:val="22"/>
        </w:rPr>
        <w:tab/>
      </w:r>
      <w:r w:rsidRPr="00A32320">
        <w:rPr>
          <w:rFonts w:ascii="Arial" w:hAnsi="Arial"/>
          <w:sz w:val="22"/>
        </w:rPr>
        <w:tab/>
        <w:t>Electrical Standard Drawing – Small Pump Station</w:t>
      </w:r>
    </w:p>
    <w:p w14:paraId="4977B42F" w14:textId="77777777" w:rsidR="004C5D1C" w:rsidRPr="00A32320" w:rsidRDefault="004C5D1C" w:rsidP="004C5D1C">
      <w:pPr>
        <w:rPr>
          <w:rFonts w:ascii="Arial" w:hAnsi="Arial"/>
          <w:sz w:val="22"/>
        </w:rPr>
      </w:pPr>
      <w:r w:rsidRPr="00A32320">
        <w:rPr>
          <w:rFonts w:ascii="Arial" w:hAnsi="Arial"/>
          <w:sz w:val="22"/>
        </w:rPr>
        <w:t>DS26-09</w:t>
      </w:r>
      <w:r w:rsidRPr="00A32320">
        <w:rPr>
          <w:rFonts w:ascii="Arial" w:hAnsi="Arial"/>
          <w:sz w:val="22"/>
        </w:rPr>
        <w:tab/>
        <w:t>Type Specification for Low Voltage Switchboards - General Requirements</w:t>
      </w:r>
    </w:p>
    <w:p w14:paraId="10484FE3" w14:textId="3325D017" w:rsidR="004C5D1C" w:rsidRPr="00A32320" w:rsidRDefault="004C5D1C" w:rsidP="004C5D1C">
      <w:pPr>
        <w:ind w:left="1440" w:hanging="1440"/>
        <w:rPr>
          <w:rFonts w:ascii="Arial" w:hAnsi="Arial"/>
          <w:sz w:val="22"/>
        </w:rPr>
      </w:pPr>
      <w:r w:rsidRPr="00A32320">
        <w:rPr>
          <w:rFonts w:ascii="Arial" w:hAnsi="Arial"/>
          <w:sz w:val="22"/>
        </w:rPr>
        <w:t>DS26-10</w:t>
      </w:r>
      <w:r w:rsidRPr="00A32320">
        <w:rPr>
          <w:rFonts w:ascii="Arial" w:hAnsi="Arial"/>
          <w:sz w:val="22"/>
        </w:rPr>
        <w:tab/>
        <w:t>Type Specification for Minor Low Voltage Switchboards &gt; 1</w:t>
      </w:r>
      <w:r w:rsidR="00242400">
        <w:rPr>
          <w:rFonts w:ascii="Arial" w:hAnsi="Arial"/>
          <w:sz w:val="22"/>
        </w:rPr>
        <w:t xml:space="preserve">00 </w:t>
      </w:r>
      <w:r w:rsidR="00507BF2">
        <w:rPr>
          <w:rFonts w:ascii="Arial" w:hAnsi="Arial"/>
          <w:sz w:val="22"/>
        </w:rPr>
        <w:t>Amps</w:t>
      </w:r>
      <w:r w:rsidR="00B46D8B">
        <w:rPr>
          <w:rFonts w:ascii="Arial" w:hAnsi="Arial"/>
          <w:sz w:val="22"/>
        </w:rPr>
        <w:t xml:space="preserve"> </w:t>
      </w:r>
      <w:r w:rsidR="008866F6" w:rsidRPr="008866F6">
        <w:rPr>
          <w:rFonts w:ascii="Arial" w:hAnsi="Arial"/>
          <w:sz w:val="22"/>
        </w:rPr>
        <w:t>≤</w:t>
      </w:r>
      <w:r w:rsidR="008866F6">
        <w:rPr>
          <w:rFonts w:ascii="Arial" w:hAnsi="Arial"/>
          <w:sz w:val="22"/>
        </w:rPr>
        <w:t xml:space="preserve"> 220</w:t>
      </w:r>
      <w:r w:rsidRPr="00A32320">
        <w:rPr>
          <w:rFonts w:ascii="Arial" w:hAnsi="Arial"/>
          <w:sz w:val="22"/>
        </w:rPr>
        <w:t xml:space="preserve"> Amps</w:t>
      </w:r>
    </w:p>
    <w:p w14:paraId="412D5EA7" w14:textId="77777777" w:rsidR="004C5D1C" w:rsidRPr="00A32320" w:rsidRDefault="004C5D1C" w:rsidP="004C5D1C">
      <w:pPr>
        <w:ind w:left="1440" w:hanging="1440"/>
        <w:rPr>
          <w:rFonts w:ascii="Arial" w:hAnsi="Arial"/>
          <w:sz w:val="22"/>
        </w:rPr>
      </w:pPr>
      <w:r w:rsidRPr="00A32320">
        <w:rPr>
          <w:rFonts w:ascii="Arial" w:hAnsi="Arial"/>
          <w:sz w:val="22"/>
        </w:rPr>
        <w:t>DS26-11</w:t>
      </w:r>
      <w:r w:rsidRPr="00A32320">
        <w:rPr>
          <w:rFonts w:ascii="Arial" w:hAnsi="Arial"/>
          <w:sz w:val="22"/>
        </w:rPr>
        <w:tab/>
        <w:t>Type Specification for Extended Range Min</w:t>
      </w:r>
      <w:r w:rsidR="003E533A">
        <w:rPr>
          <w:rFonts w:ascii="Arial" w:hAnsi="Arial"/>
          <w:sz w:val="22"/>
        </w:rPr>
        <w:t xml:space="preserve">or Low Voltage Switchboards </w:t>
      </w:r>
      <w:r w:rsidR="008866F6">
        <w:rPr>
          <w:rFonts w:ascii="Arial" w:hAnsi="Arial"/>
          <w:sz w:val="22"/>
        </w:rPr>
        <w:tab/>
      </w:r>
      <w:r w:rsidR="008866F6">
        <w:rPr>
          <w:rFonts w:ascii="Arial" w:hAnsi="Arial"/>
          <w:sz w:val="22"/>
        </w:rPr>
        <w:tab/>
        <w:t xml:space="preserve">   </w:t>
      </w:r>
      <w:r w:rsidR="003E533A">
        <w:rPr>
          <w:rFonts w:ascii="Arial" w:hAnsi="Arial"/>
          <w:sz w:val="22"/>
        </w:rPr>
        <w:t xml:space="preserve">&gt; </w:t>
      </w:r>
      <w:r w:rsidR="003E533A" w:rsidRPr="00201181">
        <w:rPr>
          <w:rFonts w:ascii="Arial" w:hAnsi="Arial"/>
          <w:sz w:val="22"/>
        </w:rPr>
        <w:t>22</w:t>
      </w:r>
      <w:r w:rsidRPr="00201181">
        <w:rPr>
          <w:rFonts w:ascii="Arial" w:hAnsi="Arial"/>
          <w:sz w:val="22"/>
        </w:rPr>
        <w:t>0</w:t>
      </w:r>
      <w:r w:rsidR="00242400">
        <w:rPr>
          <w:rFonts w:ascii="Arial" w:hAnsi="Arial"/>
          <w:sz w:val="22"/>
        </w:rPr>
        <w:t xml:space="preserve"> Amps </w:t>
      </w:r>
      <w:r w:rsidR="00B46D8B">
        <w:rPr>
          <w:rFonts w:ascii="Arial" w:hAnsi="Arial"/>
          <w:sz w:val="22"/>
        </w:rPr>
        <w:t xml:space="preserve"> </w:t>
      </w:r>
      <w:r w:rsidR="008866F6" w:rsidRPr="008866F6">
        <w:rPr>
          <w:rFonts w:ascii="Arial" w:hAnsi="Arial"/>
          <w:sz w:val="22"/>
        </w:rPr>
        <w:t>≤</w:t>
      </w:r>
      <w:r w:rsidR="008866F6">
        <w:rPr>
          <w:rFonts w:ascii="Arial" w:hAnsi="Arial"/>
          <w:sz w:val="22"/>
        </w:rPr>
        <w:t xml:space="preserve"> </w:t>
      </w:r>
      <w:r w:rsidRPr="00A32320">
        <w:rPr>
          <w:rFonts w:ascii="Arial" w:hAnsi="Arial"/>
          <w:sz w:val="22"/>
        </w:rPr>
        <w:t>440 Amps</w:t>
      </w:r>
    </w:p>
    <w:p w14:paraId="04950670" w14:textId="77777777" w:rsidR="004C5D1C" w:rsidRPr="00A32320" w:rsidRDefault="004C5D1C" w:rsidP="004C5D1C">
      <w:pPr>
        <w:ind w:left="1440" w:hanging="1440"/>
        <w:rPr>
          <w:rFonts w:ascii="Arial" w:hAnsi="Arial"/>
          <w:sz w:val="22"/>
        </w:rPr>
      </w:pPr>
      <w:r w:rsidRPr="00A32320">
        <w:rPr>
          <w:rFonts w:ascii="Arial" w:hAnsi="Arial"/>
          <w:sz w:val="22"/>
        </w:rPr>
        <w:t>DS26-36</w:t>
      </w:r>
      <w:r w:rsidRPr="00A32320">
        <w:rPr>
          <w:rFonts w:ascii="Arial" w:hAnsi="Arial"/>
          <w:sz w:val="22"/>
        </w:rPr>
        <w:tab/>
        <w:t xml:space="preserve">Type Specification for </w:t>
      </w:r>
      <w:r w:rsidR="00242400">
        <w:rPr>
          <w:rFonts w:ascii="Arial" w:hAnsi="Arial"/>
          <w:sz w:val="22"/>
        </w:rPr>
        <w:t xml:space="preserve">Minor Low Voltage Switchboards </w:t>
      </w:r>
      <w:r w:rsidR="008866F6" w:rsidRPr="008866F6">
        <w:rPr>
          <w:rFonts w:ascii="Arial" w:hAnsi="Arial"/>
          <w:sz w:val="22"/>
        </w:rPr>
        <w:t>≤</w:t>
      </w:r>
      <w:r w:rsidR="008866F6">
        <w:rPr>
          <w:rFonts w:ascii="Arial" w:hAnsi="Arial"/>
          <w:sz w:val="22"/>
        </w:rPr>
        <w:t xml:space="preserve"> </w:t>
      </w:r>
      <w:r w:rsidRPr="00A32320">
        <w:rPr>
          <w:rFonts w:ascii="Arial" w:hAnsi="Arial"/>
          <w:sz w:val="22"/>
        </w:rPr>
        <w:t>100 Amps</w:t>
      </w:r>
    </w:p>
    <w:p w14:paraId="64249B07" w14:textId="77777777" w:rsidR="004C5D1C" w:rsidRPr="00A32320" w:rsidRDefault="004C5D1C" w:rsidP="004C5D1C">
      <w:pPr>
        <w:ind w:left="1440" w:hanging="1440"/>
        <w:rPr>
          <w:rFonts w:ascii="Arial" w:hAnsi="Arial"/>
          <w:sz w:val="22"/>
        </w:rPr>
      </w:pPr>
      <w:r w:rsidRPr="00A32320">
        <w:rPr>
          <w:rFonts w:ascii="Arial" w:hAnsi="Arial"/>
          <w:sz w:val="22"/>
        </w:rPr>
        <w:t>DS26-44</w:t>
      </w:r>
      <w:r w:rsidRPr="00A32320">
        <w:rPr>
          <w:rFonts w:ascii="Arial" w:hAnsi="Arial"/>
          <w:sz w:val="22"/>
        </w:rPr>
        <w:tab/>
        <w:t>Type Specification for Minor Electrical Installations</w:t>
      </w:r>
    </w:p>
    <w:p w14:paraId="6B5C390D" w14:textId="77777777" w:rsidR="004C5D1C" w:rsidRDefault="004C5D1C" w:rsidP="004C5D1C">
      <w:pPr>
        <w:rPr>
          <w:rFonts w:ascii="Arial" w:hAnsi="Arial"/>
          <w:sz w:val="22"/>
        </w:rPr>
      </w:pPr>
      <w:r w:rsidRPr="00A32320">
        <w:rPr>
          <w:rFonts w:ascii="Arial" w:hAnsi="Arial"/>
          <w:sz w:val="22"/>
        </w:rPr>
        <w:t>DS40</w:t>
      </w:r>
      <w:r w:rsidRPr="00A32320">
        <w:rPr>
          <w:rFonts w:ascii="Arial" w:hAnsi="Arial"/>
          <w:sz w:val="22"/>
        </w:rPr>
        <w:tab/>
      </w:r>
      <w:r w:rsidRPr="00A32320">
        <w:rPr>
          <w:rFonts w:ascii="Arial" w:hAnsi="Arial"/>
          <w:sz w:val="22"/>
        </w:rPr>
        <w:tab/>
        <w:t>Series of standards for Instrumentation, Control and SCADA systems</w:t>
      </w:r>
    </w:p>
    <w:p w14:paraId="0E3C158A" w14:textId="77777777" w:rsidR="00A34A29" w:rsidRPr="00A32320" w:rsidRDefault="00A34A29" w:rsidP="004C5D1C">
      <w:pPr>
        <w:rPr>
          <w:rFonts w:ascii="Arial" w:hAnsi="Arial"/>
          <w:sz w:val="22"/>
        </w:rPr>
      </w:pPr>
      <w:r w:rsidRPr="00E201AB">
        <w:rPr>
          <w:rFonts w:ascii="Arial" w:hAnsi="Arial"/>
          <w:sz w:val="22"/>
        </w:rPr>
        <w:t>WWPS01</w:t>
      </w:r>
      <w:r w:rsidRPr="00E201AB">
        <w:rPr>
          <w:rFonts w:ascii="Arial" w:hAnsi="Arial"/>
          <w:sz w:val="22"/>
        </w:rPr>
        <w:tab/>
        <w:t>Standard software</w:t>
      </w:r>
    </w:p>
    <w:p w14:paraId="32131052" w14:textId="77777777" w:rsidR="004C5D1C" w:rsidRPr="009816F8" w:rsidRDefault="004C5D1C" w:rsidP="004C5D1C">
      <w:pPr>
        <w:pStyle w:val="Heading1"/>
        <w:numPr>
          <w:ilvl w:val="0"/>
          <w:numId w:val="2"/>
        </w:numPr>
        <w:spacing w:after="120"/>
        <w:jc w:val="left"/>
      </w:pPr>
      <w:bookmarkStart w:id="310" w:name="_Toc478040733"/>
      <w:bookmarkStart w:id="311" w:name="_Toc479862611"/>
      <w:bookmarkStart w:id="312" w:name="_Toc84930754"/>
      <w:r w:rsidRPr="009816F8">
        <w:t xml:space="preserve">Project </w:t>
      </w:r>
      <w:bookmarkEnd w:id="310"/>
      <w:bookmarkEnd w:id="311"/>
      <w:r w:rsidR="009E4170" w:rsidRPr="009816F8">
        <w:t>Requirements</w:t>
      </w:r>
      <w:bookmarkEnd w:id="312"/>
      <w:r w:rsidRPr="009816F8">
        <w:t xml:space="preserve"> </w:t>
      </w:r>
    </w:p>
    <w:p w14:paraId="2065F4AE" w14:textId="77777777" w:rsidR="004C5D1C" w:rsidRPr="009816F8" w:rsidRDefault="004C5D1C" w:rsidP="004C5D1C">
      <w:pPr>
        <w:rPr>
          <w:rFonts w:ascii="Arial" w:hAnsi="Arial"/>
          <w:color w:val="0000FF"/>
          <w:sz w:val="22"/>
        </w:rPr>
      </w:pPr>
      <w:r w:rsidRPr="009816F8">
        <w:rPr>
          <w:rFonts w:ascii="Arial" w:hAnsi="Arial"/>
          <w:color w:val="0000FF"/>
          <w:sz w:val="22"/>
        </w:rPr>
        <w:t xml:space="preserve">Define the project </w:t>
      </w:r>
      <w:bookmarkStart w:id="313" w:name="_Toc421267743"/>
      <w:r w:rsidR="009E4170" w:rsidRPr="009816F8">
        <w:rPr>
          <w:rFonts w:ascii="Arial" w:hAnsi="Arial"/>
          <w:color w:val="0000FF"/>
          <w:sz w:val="22"/>
        </w:rPr>
        <w:t>requirements</w:t>
      </w:r>
      <w:r w:rsidR="001776C5" w:rsidRPr="009816F8">
        <w:rPr>
          <w:rFonts w:ascii="Arial" w:hAnsi="Arial"/>
          <w:color w:val="0000FF"/>
          <w:sz w:val="22"/>
        </w:rPr>
        <w:t xml:space="preserve"> including not limited to the following:</w:t>
      </w:r>
    </w:p>
    <w:p w14:paraId="0268775B" w14:textId="77777777" w:rsidR="001776C5" w:rsidRPr="009816F8" w:rsidRDefault="001776C5" w:rsidP="001776C5">
      <w:pPr>
        <w:numPr>
          <w:ilvl w:val="0"/>
          <w:numId w:val="56"/>
        </w:numPr>
      </w:pPr>
      <w:r w:rsidRPr="009816F8">
        <w:rPr>
          <w:rFonts w:ascii="Arial" w:hAnsi="Arial"/>
          <w:color w:val="0000FF"/>
          <w:sz w:val="22"/>
        </w:rPr>
        <w:t>Electrical</w:t>
      </w:r>
    </w:p>
    <w:p w14:paraId="7CB77DC0" w14:textId="77777777" w:rsidR="00073C49" w:rsidRPr="009816F8" w:rsidRDefault="001776C5" w:rsidP="001776C5">
      <w:pPr>
        <w:numPr>
          <w:ilvl w:val="0"/>
          <w:numId w:val="56"/>
        </w:numPr>
      </w:pPr>
      <w:r w:rsidRPr="009816F8">
        <w:rPr>
          <w:rFonts w:ascii="Arial" w:hAnsi="Arial"/>
          <w:color w:val="0000FF"/>
          <w:sz w:val="22"/>
        </w:rPr>
        <w:t>Instrumentation, control and SCADA</w:t>
      </w:r>
    </w:p>
    <w:p w14:paraId="26602896" w14:textId="77777777" w:rsidR="001776C5" w:rsidRPr="009816F8" w:rsidRDefault="00073C49" w:rsidP="001776C5">
      <w:pPr>
        <w:numPr>
          <w:ilvl w:val="0"/>
          <w:numId w:val="56"/>
        </w:numPr>
      </w:pPr>
      <w:r w:rsidRPr="009816F8">
        <w:rPr>
          <w:rFonts w:ascii="Arial" w:hAnsi="Arial"/>
          <w:color w:val="0000FF"/>
          <w:sz w:val="22"/>
        </w:rPr>
        <w:t>Minor mechanical and civil work</w:t>
      </w:r>
    </w:p>
    <w:p w14:paraId="5201DA62" w14:textId="77777777" w:rsidR="004C5D1C" w:rsidRPr="009816F8" w:rsidRDefault="00CD3B03" w:rsidP="004C5D1C">
      <w:pPr>
        <w:pStyle w:val="Heading2"/>
        <w:numPr>
          <w:ilvl w:val="1"/>
          <w:numId w:val="16"/>
        </w:numPr>
        <w:ind w:left="465" w:hanging="465"/>
      </w:pPr>
      <w:bookmarkStart w:id="314" w:name="_Toc442183200"/>
      <w:bookmarkStart w:id="315" w:name="_Toc442189644"/>
      <w:bookmarkStart w:id="316" w:name="_Toc442189995"/>
      <w:bookmarkStart w:id="317" w:name="_Toc444005903"/>
      <w:bookmarkStart w:id="318" w:name="_Toc444005935"/>
      <w:bookmarkStart w:id="319" w:name="_Toc444005965"/>
      <w:bookmarkStart w:id="320" w:name="_Toc444694047"/>
      <w:bookmarkStart w:id="321" w:name="_Toc444853056"/>
      <w:bookmarkStart w:id="322" w:name="_Toc478040734"/>
      <w:bookmarkStart w:id="323" w:name="_Toc479862612"/>
      <w:bookmarkStart w:id="324" w:name="_Toc84930755"/>
      <w:bookmarkEnd w:id="313"/>
      <w:bookmarkEnd w:id="314"/>
      <w:bookmarkEnd w:id="315"/>
      <w:bookmarkEnd w:id="316"/>
      <w:bookmarkEnd w:id="317"/>
      <w:bookmarkEnd w:id="318"/>
      <w:bookmarkEnd w:id="319"/>
      <w:bookmarkEnd w:id="320"/>
      <w:bookmarkEnd w:id="321"/>
      <w:r w:rsidRPr="009816F8">
        <w:t xml:space="preserve">General </w:t>
      </w:r>
      <w:r w:rsidR="004C5D1C" w:rsidRPr="009816F8">
        <w:t xml:space="preserve">Design </w:t>
      </w:r>
      <w:bookmarkEnd w:id="322"/>
      <w:bookmarkEnd w:id="323"/>
      <w:r w:rsidR="009E4170" w:rsidRPr="009816F8">
        <w:t>Requirements</w:t>
      </w:r>
      <w:bookmarkEnd w:id="324"/>
    </w:p>
    <w:p w14:paraId="2C23BDEA" w14:textId="77777777" w:rsidR="004C5D1C" w:rsidRPr="009816F8" w:rsidRDefault="004C5D1C" w:rsidP="004C5D1C">
      <w:pPr>
        <w:keepNext/>
        <w:keepLines/>
        <w:spacing w:after="200" w:line="276" w:lineRule="auto"/>
        <w:rPr>
          <w:rFonts w:ascii="Arial" w:hAnsi="Arial" w:cs="Arial"/>
          <w:sz w:val="22"/>
        </w:rPr>
      </w:pPr>
      <w:r w:rsidRPr="009816F8">
        <w:rPr>
          <w:rFonts w:ascii="Arial" w:hAnsi="Arial" w:cs="Arial"/>
          <w:sz w:val="22"/>
        </w:rPr>
        <w:t xml:space="preserve">An </w:t>
      </w:r>
      <w:r w:rsidRPr="007654E7">
        <w:rPr>
          <w:rFonts w:ascii="Arial" w:hAnsi="Arial" w:cs="Arial"/>
          <w:i/>
          <w:sz w:val="22"/>
        </w:rPr>
        <w:t>Engineering Summary Report</w:t>
      </w:r>
      <w:r w:rsidRPr="009816F8">
        <w:rPr>
          <w:rFonts w:ascii="Arial" w:hAnsi="Arial" w:cs="Arial"/>
          <w:sz w:val="22"/>
        </w:rPr>
        <w:t xml:space="preserve"> is not required. The Contractor shall develop a design encompassing the basic requirement for Engineering and Detail Design of the required switchboard in accordance with the requirements of Design Standards DS20, DS22, MN01 </w:t>
      </w:r>
      <w:r w:rsidRPr="007654E7">
        <w:rPr>
          <w:rFonts w:ascii="Arial" w:hAnsi="Arial" w:cs="Arial"/>
          <w:i/>
          <w:sz w:val="22"/>
        </w:rPr>
        <w:t>Technology Licence Agreement</w:t>
      </w:r>
      <w:r w:rsidRPr="009816F8">
        <w:rPr>
          <w:rFonts w:ascii="Arial" w:hAnsi="Arial" w:cs="Arial"/>
          <w:sz w:val="22"/>
        </w:rPr>
        <w:t xml:space="preserve"> and DS40 series of standards.</w:t>
      </w:r>
    </w:p>
    <w:p w14:paraId="72398B74" w14:textId="77777777" w:rsidR="004C5D1C" w:rsidRPr="009816F8" w:rsidRDefault="004C5D1C" w:rsidP="004C5D1C">
      <w:pPr>
        <w:keepNext/>
        <w:keepLines/>
        <w:spacing w:after="200" w:line="276" w:lineRule="auto"/>
        <w:rPr>
          <w:rFonts w:ascii="Arial" w:hAnsi="Arial" w:cs="Arial"/>
          <w:sz w:val="22"/>
        </w:rPr>
      </w:pPr>
      <w:r w:rsidRPr="009816F8">
        <w:rPr>
          <w:rFonts w:ascii="Arial" w:hAnsi="Arial" w:cs="Arial"/>
          <w:sz w:val="22"/>
        </w:rPr>
        <w:t>In summary, Engineering/Detail Design shall provide, but not be limited to, the following key items:</w:t>
      </w:r>
    </w:p>
    <w:p w14:paraId="24A7CBFE" w14:textId="4C0478F6" w:rsidR="004C5D1C" w:rsidRPr="00192AB5" w:rsidRDefault="00124D12" w:rsidP="004C5D1C">
      <w:pPr>
        <w:numPr>
          <w:ilvl w:val="0"/>
          <w:numId w:val="11"/>
        </w:numPr>
        <w:spacing w:after="120"/>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Development o</w:t>
      </w:r>
      <w:r w:rsidR="00D6768F" w:rsidRPr="00192AB5">
        <w:rPr>
          <w:rFonts w:ascii="Arial" w:hAnsi="Arial" w:cs="Arial"/>
          <w:i/>
          <w:color w:val="0000FF"/>
          <w:sz w:val="22"/>
          <w:szCs w:val="20"/>
        </w:rPr>
        <w:t>f Engineering (Primary) Design d</w:t>
      </w:r>
      <w:r w:rsidR="004C5D1C" w:rsidRPr="00192AB5">
        <w:rPr>
          <w:rFonts w:ascii="Arial" w:hAnsi="Arial" w:cs="Arial"/>
          <w:i/>
          <w:color w:val="0000FF"/>
          <w:sz w:val="22"/>
          <w:szCs w:val="20"/>
        </w:rPr>
        <w:t xml:space="preserve">rawings for switchboards </w:t>
      </w:r>
      <w:r w:rsidR="00505509" w:rsidRPr="00192AB5">
        <w:rPr>
          <w:rFonts w:ascii="Arial" w:hAnsi="Arial" w:cs="Arial"/>
          <w:i/>
          <w:color w:val="0000FF"/>
          <w:sz w:val="22"/>
          <w:szCs w:val="20"/>
        </w:rPr>
        <w:t xml:space="preserve">≤ </w:t>
      </w:r>
      <w:r w:rsidR="004C5D1C" w:rsidRPr="00192AB5">
        <w:rPr>
          <w:rFonts w:ascii="Arial" w:hAnsi="Arial" w:cs="Arial"/>
          <w:i/>
          <w:color w:val="0000FF"/>
          <w:sz w:val="22"/>
          <w:szCs w:val="20"/>
        </w:rPr>
        <w:t xml:space="preserve">440A, </w:t>
      </w:r>
      <w:r w:rsidR="00505509" w:rsidRPr="00192AB5">
        <w:rPr>
          <w:rFonts w:ascii="Arial" w:hAnsi="Arial" w:cs="Arial"/>
          <w:i/>
          <w:color w:val="0000FF"/>
          <w:sz w:val="22"/>
          <w:szCs w:val="20"/>
        </w:rPr>
        <w:t xml:space="preserve">≤ </w:t>
      </w:r>
      <w:r w:rsidR="004C5D1C" w:rsidRPr="00192AB5">
        <w:rPr>
          <w:rFonts w:ascii="Arial" w:hAnsi="Arial" w:cs="Arial"/>
          <w:i/>
          <w:color w:val="0000FF"/>
          <w:sz w:val="22"/>
          <w:szCs w:val="20"/>
        </w:rPr>
        <w:t xml:space="preserve">150kW Drive Modules and </w:t>
      </w:r>
      <w:r w:rsidR="0057020E" w:rsidRPr="00192AB5">
        <w:rPr>
          <w:rFonts w:ascii="Arial" w:hAnsi="Arial" w:cs="Arial"/>
          <w:i/>
          <w:color w:val="0000FF"/>
          <w:sz w:val="22"/>
          <w:szCs w:val="20"/>
        </w:rPr>
        <w:t>≤</w:t>
      </w:r>
      <w:r w:rsidR="004C5D1C" w:rsidRPr="00192AB5">
        <w:rPr>
          <w:rFonts w:ascii="Arial" w:hAnsi="Arial" w:cs="Arial"/>
          <w:i/>
          <w:color w:val="0000FF"/>
          <w:sz w:val="22"/>
          <w:szCs w:val="20"/>
        </w:rPr>
        <w:t xml:space="preserve">10kA bus fault level based on the relevant </w:t>
      </w:r>
      <w:r w:rsidR="003E533A" w:rsidRPr="00192AB5">
        <w:rPr>
          <w:rFonts w:ascii="Arial" w:hAnsi="Arial" w:cs="Arial"/>
          <w:i/>
          <w:color w:val="0000FF"/>
          <w:sz w:val="22"/>
          <w:szCs w:val="20"/>
        </w:rPr>
        <w:t>DS20 suite of standards</w:t>
      </w:r>
      <w:r w:rsidRPr="00192AB5">
        <w:rPr>
          <w:rFonts w:ascii="Arial" w:hAnsi="Arial" w:cs="Arial"/>
          <w:i/>
          <w:color w:val="0000FF"/>
          <w:sz w:val="22"/>
          <w:szCs w:val="20"/>
        </w:rPr>
        <w:t>&gt;</w:t>
      </w:r>
    </w:p>
    <w:p w14:paraId="544983A6" w14:textId="77777777" w:rsidR="004C5D1C" w:rsidRPr="00192AB5" w:rsidRDefault="00A52224" w:rsidP="004C5D1C">
      <w:pPr>
        <w:numPr>
          <w:ilvl w:val="0"/>
          <w:numId w:val="11"/>
        </w:numPr>
        <w:spacing w:after="120"/>
        <w:rPr>
          <w:rFonts w:ascii="Arial" w:hAnsi="Arial" w:cs="Arial"/>
          <w:i/>
          <w:color w:val="0000FF"/>
          <w:sz w:val="22"/>
          <w:szCs w:val="20"/>
        </w:rPr>
      </w:pPr>
      <w:r w:rsidRPr="00192AB5">
        <w:rPr>
          <w:rFonts w:ascii="Arial" w:hAnsi="Arial" w:cs="Arial"/>
          <w:i/>
          <w:color w:val="0000FF"/>
          <w:sz w:val="22"/>
          <w:szCs w:val="20"/>
        </w:rPr>
        <w:t>Development</w:t>
      </w:r>
      <w:r w:rsidR="00962BD4" w:rsidRPr="00192AB5">
        <w:rPr>
          <w:rFonts w:ascii="Arial" w:hAnsi="Arial" w:cs="Arial"/>
          <w:i/>
          <w:color w:val="0000FF"/>
          <w:sz w:val="22"/>
          <w:szCs w:val="20"/>
        </w:rPr>
        <w:t xml:space="preserve"> of </w:t>
      </w:r>
      <w:r w:rsidRPr="00192AB5">
        <w:rPr>
          <w:rFonts w:ascii="Arial" w:hAnsi="Arial" w:cs="Arial"/>
          <w:i/>
          <w:color w:val="0000FF"/>
          <w:sz w:val="22"/>
          <w:szCs w:val="20"/>
        </w:rPr>
        <w:t>an</w:t>
      </w:r>
      <w:r w:rsidR="00962BD4" w:rsidRPr="00192AB5">
        <w:rPr>
          <w:rFonts w:ascii="Arial" w:hAnsi="Arial" w:cs="Arial"/>
          <w:i/>
          <w:color w:val="0000FF"/>
          <w:sz w:val="22"/>
          <w:szCs w:val="20"/>
        </w:rPr>
        <w:t xml:space="preserve"> </w:t>
      </w:r>
      <w:r w:rsidRPr="00192AB5">
        <w:rPr>
          <w:rFonts w:ascii="Arial" w:hAnsi="Arial" w:cs="Arial"/>
          <w:i/>
          <w:color w:val="0000FF"/>
          <w:sz w:val="22"/>
          <w:szCs w:val="20"/>
        </w:rPr>
        <w:t>installation specification covering electrical i</w:t>
      </w:r>
      <w:r w:rsidR="003E533A" w:rsidRPr="00192AB5">
        <w:rPr>
          <w:rFonts w:ascii="Arial" w:hAnsi="Arial" w:cs="Arial"/>
          <w:i/>
          <w:color w:val="0000FF"/>
          <w:sz w:val="22"/>
          <w:szCs w:val="20"/>
        </w:rPr>
        <w:t xml:space="preserve">nstallation work utilising the </w:t>
      </w:r>
      <w:r w:rsidR="00962BD4" w:rsidRPr="00192AB5">
        <w:rPr>
          <w:rFonts w:ascii="Arial" w:hAnsi="Arial" w:cs="Arial"/>
          <w:i/>
          <w:color w:val="0000FF"/>
          <w:sz w:val="22"/>
          <w:szCs w:val="20"/>
        </w:rPr>
        <w:t>Type Specification for Minor Electrical Installations, DS26</w:t>
      </w:r>
      <w:r w:rsidRPr="00192AB5">
        <w:rPr>
          <w:rFonts w:ascii="Arial" w:hAnsi="Arial" w:cs="Arial"/>
          <w:i/>
          <w:color w:val="0000FF"/>
          <w:sz w:val="22"/>
          <w:szCs w:val="20"/>
        </w:rPr>
        <w:t>-44</w:t>
      </w:r>
    </w:p>
    <w:p w14:paraId="234C4FDF" w14:textId="77777777" w:rsidR="004C5D1C" w:rsidRPr="009816F8" w:rsidRDefault="004C5D1C" w:rsidP="004C5D1C">
      <w:pPr>
        <w:numPr>
          <w:ilvl w:val="0"/>
          <w:numId w:val="11"/>
        </w:numPr>
        <w:spacing w:after="120"/>
        <w:rPr>
          <w:rFonts w:ascii="Arial" w:hAnsi="Arial" w:cs="Arial"/>
          <w:sz w:val="22"/>
        </w:rPr>
      </w:pPr>
      <w:r w:rsidRPr="009816F8">
        <w:rPr>
          <w:rFonts w:ascii="Arial" w:hAnsi="Arial" w:cs="Arial"/>
          <w:sz w:val="22"/>
        </w:rPr>
        <w:t xml:space="preserve">Development of the </w:t>
      </w:r>
      <w:r w:rsidR="00367485" w:rsidRPr="009816F8">
        <w:rPr>
          <w:rFonts w:ascii="Arial" w:hAnsi="Arial" w:cs="Arial"/>
          <w:sz w:val="22"/>
        </w:rPr>
        <w:t>D</w:t>
      </w:r>
      <w:r w:rsidRPr="009816F8">
        <w:rPr>
          <w:rFonts w:ascii="Arial" w:hAnsi="Arial" w:cs="Arial"/>
          <w:sz w:val="22"/>
        </w:rPr>
        <w:t xml:space="preserve">etail </w:t>
      </w:r>
      <w:r w:rsidR="00367485" w:rsidRPr="009816F8">
        <w:rPr>
          <w:rFonts w:ascii="Arial" w:hAnsi="Arial" w:cs="Arial"/>
          <w:sz w:val="22"/>
        </w:rPr>
        <w:t>D</w:t>
      </w:r>
      <w:r w:rsidRPr="009816F8">
        <w:rPr>
          <w:rFonts w:ascii="Arial" w:hAnsi="Arial" w:cs="Arial"/>
          <w:sz w:val="22"/>
        </w:rPr>
        <w:t>esign d</w:t>
      </w:r>
      <w:r w:rsidR="003E533A">
        <w:rPr>
          <w:rFonts w:ascii="Arial" w:hAnsi="Arial" w:cs="Arial"/>
          <w:sz w:val="22"/>
        </w:rPr>
        <w:t xml:space="preserve">rawings in accordance with the </w:t>
      </w:r>
      <w:r w:rsidRPr="007654E7">
        <w:rPr>
          <w:rFonts w:ascii="Arial" w:hAnsi="Arial" w:cs="Arial"/>
          <w:i/>
          <w:sz w:val="22"/>
        </w:rPr>
        <w:t>Te</w:t>
      </w:r>
      <w:r w:rsidR="003E533A" w:rsidRPr="007654E7">
        <w:rPr>
          <w:rFonts w:ascii="Arial" w:hAnsi="Arial" w:cs="Arial"/>
          <w:i/>
          <w:sz w:val="22"/>
        </w:rPr>
        <w:t>chnology Licence Agreement</w:t>
      </w:r>
      <w:r w:rsidR="003E533A">
        <w:rPr>
          <w:rFonts w:ascii="Arial" w:hAnsi="Arial" w:cs="Arial"/>
          <w:sz w:val="22"/>
        </w:rPr>
        <w:t xml:space="preserve"> and Primary Design drawings</w:t>
      </w:r>
    </w:p>
    <w:p w14:paraId="41A0EC50" w14:textId="02B38868" w:rsidR="004C5D1C" w:rsidRPr="00192AB5" w:rsidRDefault="00124D12" w:rsidP="004C5D1C">
      <w:pPr>
        <w:numPr>
          <w:ilvl w:val="0"/>
          <w:numId w:val="11"/>
        </w:numPr>
        <w:spacing w:after="120"/>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Devel</w:t>
      </w:r>
      <w:r w:rsidR="00381757" w:rsidRPr="00192AB5">
        <w:rPr>
          <w:rFonts w:ascii="Arial" w:hAnsi="Arial" w:cs="Arial"/>
          <w:i/>
          <w:color w:val="0000FF"/>
          <w:sz w:val="22"/>
          <w:szCs w:val="20"/>
        </w:rPr>
        <w:t>opment of the construction stag</w:t>
      </w:r>
      <w:r w:rsidR="004C5D1C" w:rsidRPr="00192AB5">
        <w:rPr>
          <w:rFonts w:ascii="Arial" w:hAnsi="Arial" w:cs="Arial"/>
          <w:i/>
          <w:color w:val="0000FF"/>
          <w:sz w:val="22"/>
          <w:szCs w:val="20"/>
        </w:rPr>
        <w:t>ing plan and changeover plan to minimise the disruption of the plant operatio</w:t>
      </w:r>
      <w:r w:rsidR="003E533A" w:rsidRPr="00192AB5">
        <w:rPr>
          <w:rFonts w:ascii="Arial" w:hAnsi="Arial" w:cs="Arial"/>
          <w:i/>
          <w:color w:val="0000FF"/>
          <w:sz w:val="22"/>
          <w:szCs w:val="20"/>
        </w:rPr>
        <w:t>n and overall construction time</w:t>
      </w:r>
      <w:r w:rsidRPr="00192AB5">
        <w:rPr>
          <w:rFonts w:ascii="Arial" w:hAnsi="Arial" w:cs="Arial"/>
          <w:i/>
          <w:color w:val="0000FF"/>
          <w:sz w:val="22"/>
          <w:szCs w:val="20"/>
        </w:rPr>
        <w:t>&gt;</w:t>
      </w:r>
    </w:p>
    <w:p w14:paraId="55968BC8" w14:textId="5D54E11E" w:rsidR="004C5D1C" w:rsidRPr="00192AB5" w:rsidRDefault="00124D12" w:rsidP="004C5D1C">
      <w:pPr>
        <w:numPr>
          <w:ilvl w:val="0"/>
          <w:numId w:val="11"/>
        </w:numPr>
        <w:spacing w:after="120"/>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Liaise with the Supply Authority, on behalf of the Corporation, with respect to quality of supply, technical, commerc</w:t>
      </w:r>
      <w:r w:rsidR="003E533A" w:rsidRPr="00192AB5">
        <w:rPr>
          <w:rFonts w:ascii="Arial" w:hAnsi="Arial" w:cs="Arial"/>
          <w:i/>
          <w:color w:val="0000FF"/>
          <w:sz w:val="22"/>
          <w:szCs w:val="20"/>
        </w:rPr>
        <w:t>ial and connection requirements</w:t>
      </w:r>
      <w:r w:rsidRPr="00192AB5">
        <w:rPr>
          <w:rFonts w:ascii="Arial" w:hAnsi="Arial" w:cs="Arial"/>
          <w:i/>
          <w:color w:val="0000FF"/>
          <w:sz w:val="22"/>
          <w:szCs w:val="20"/>
        </w:rPr>
        <w:t>&gt;</w:t>
      </w:r>
    </w:p>
    <w:p w14:paraId="0B7D65E1" w14:textId="77777777" w:rsidR="004C5D1C" w:rsidRPr="00A32320" w:rsidRDefault="004C5D1C" w:rsidP="004C5D1C">
      <w:pPr>
        <w:numPr>
          <w:ilvl w:val="0"/>
          <w:numId w:val="11"/>
        </w:numPr>
        <w:spacing w:after="120"/>
        <w:rPr>
          <w:rFonts w:ascii="Arial" w:hAnsi="Arial" w:cs="Arial"/>
          <w:sz w:val="22"/>
        </w:rPr>
      </w:pPr>
      <w:r w:rsidRPr="009816F8">
        <w:rPr>
          <w:rFonts w:ascii="Arial" w:hAnsi="Arial" w:cs="Arial"/>
          <w:sz w:val="22"/>
        </w:rPr>
        <w:t xml:space="preserve">Working closely with the Water Corporation’s Design </w:t>
      </w:r>
      <w:r w:rsidR="00560096" w:rsidRPr="009816F8">
        <w:rPr>
          <w:rFonts w:ascii="Arial" w:hAnsi="Arial" w:cs="Arial"/>
          <w:sz w:val="22"/>
        </w:rPr>
        <w:t>Manager</w:t>
      </w:r>
      <w:r w:rsidRPr="009816F8">
        <w:rPr>
          <w:rFonts w:ascii="Arial" w:hAnsi="Arial" w:cs="Arial"/>
          <w:sz w:val="22"/>
        </w:rPr>
        <w:t xml:space="preserve"> and Regional Asset team to</w:t>
      </w:r>
      <w:r w:rsidRPr="00A32320">
        <w:rPr>
          <w:rFonts w:ascii="Arial" w:hAnsi="Arial" w:cs="Arial"/>
          <w:sz w:val="22"/>
        </w:rPr>
        <w:t xml:space="preserve"> </w:t>
      </w:r>
      <w:r w:rsidRPr="00E201AB">
        <w:rPr>
          <w:rFonts w:ascii="Arial" w:hAnsi="Arial" w:cs="Arial"/>
          <w:sz w:val="22"/>
        </w:rPr>
        <w:t xml:space="preserve">identify specific risks associated with the installation and cross over </w:t>
      </w:r>
      <w:r w:rsidR="009816F8" w:rsidRPr="00E201AB">
        <w:rPr>
          <w:rFonts w:ascii="Arial" w:hAnsi="Arial" w:cs="Arial"/>
          <w:sz w:val="22"/>
        </w:rPr>
        <w:t xml:space="preserve">to </w:t>
      </w:r>
      <w:r w:rsidRPr="00E201AB">
        <w:rPr>
          <w:rFonts w:ascii="Arial" w:hAnsi="Arial" w:cs="Arial"/>
          <w:sz w:val="22"/>
        </w:rPr>
        <w:t>the new switchboard</w:t>
      </w:r>
      <w:r w:rsidRPr="00A32320">
        <w:rPr>
          <w:rFonts w:ascii="Arial" w:hAnsi="Arial" w:cs="Arial"/>
          <w:sz w:val="22"/>
        </w:rPr>
        <w:t xml:space="preserve"> (if applicable), identify specific contingency works required to either maintain or bypass the plant being replaced as appropriate. The output of such discussions shall form the basis of an installation specification with a matrix of risks (in place of a full </w:t>
      </w:r>
      <w:proofErr w:type="spellStart"/>
      <w:r w:rsidRPr="00A32320">
        <w:rPr>
          <w:rFonts w:ascii="Arial" w:hAnsi="Arial" w:cs="Arial"/>
          <w:sz w:val="22"/>
        </w:rPr>
        <w:t>SiD</w:t>
      </w:r>
      <w:proofErr w:type="spellEnd"/>
      <w:r w:rsidRPr="00A32320">
        <w:rPr>
          <w:rFonts w:ascii="Arial" w:hAnsi="Arial" w:cs="Arial"/>
          <w:sz w:val="22"/>
        </w:rPr>
        <w:t xml:space="preserve"> Report which is not required) and all other specific site risks and material handling that may be</w:t>
      </w:r>
      <w:r w:rsidR="003E533A">
        <w:rPr>
          <w:rFonts w:ascii="Arial" w:hAnsi="Arial" w:cs="Arial"/>
          <w:sz w:val="22"/>
        </w:rPr>
        <w:t xml:space="preserve"> required as part of this scope</w:t>
      </w:r>
    </w:p>
    <w:p w14:paraId="64BA23A1" w14:textId="77777777" w:rsidR="004C5D1C" w:rsidRPr="007654E7" w:rsidRDefault="004C5D1C" w:rsidP="004C5D1C">
      <w:pPr>
        <w:numPr>
          <w:ilvl w:val="0"/>
          <w:numId w:val="11"/>
        </w:numPr>
        <w:spacing w:after="120"/>
        <w:rPr>
          <w:rFonts w:ascii="Arial" w:hAnsi="Arial" w:cs="Arial"/>
          <w:i/>
          <w:sz w:val="22"/>
        </w:rPr>
      </w:pPr>
      <w:r w:rsidRPr="00A32320">
        <w:rPr>
          <w:rFonts w:ascii="Arial" w:hAnsi="Arial" w:cs="Arial"/>
          <w:sz w:val="22"/>
        </w:rPr>
        <w:lastRenderedPageBreak/>
        <w:t xml:space="preserve">A protection grading study and an arc flash hazard assessment coordinated for optimal selection of settings in accordance with the requirements of DS29 – </w:t>
      </w:r>
      <w:r w:rsidRPr="007654E7">
        <w:rPr>
          <w:rFonts w:ascii="Arial" w:hAnsi="Arial" w:cs="Arial"/>
          <w:i/>
          <w:sz w:val="22"/>
        </w:rPr>
        <w:t>Arc Flash Hazard Asse</w:t>
      </w:r>
      <w:r w:rsidR="003E533A" w:rsidRPr="007654E7">
        <w:rPr>
          <w:rFonts w:ascii="Arial" w:hAnsi="Arial" w:cs="Arial"/>
          <w:i/>
          <w:sz w:val="22"/>
        </w:rPr>
        <w:t>ssment of Switchgear Assemblies</w:t>
      </w:r>
    </w:p>
    <w:p w14:paraId="53F5CED9" w14:textId="77777777" w:rsidR="00FD1E7A" w:rsidRPr="00A32320" w:rsidRDefault="004C5D1C" w:rsidP="004C5D1C">
      <w:pPr>
        <w:numPr>
          <w:ilvl w:val="0"/>
          <w:numId w:val="11"/>
        </w:numPr>
        <w:spacing w:after="120"/>
        <w:jc w:val="both"/>
        <w:rPr>
          <w:rFonts w:ascii="Arial" w:hAnsi="Arial" w:cs="Arial"/>
          <w:sz w:val="22"/>
        </w:rPr>
      </w:pPr>
      <w:r w:rsidRPr="00A32320">
        <w:rPr>
          <w:rFonts w:ascii="Arial" w:hAnsi="Arial" w:cs="Arial"/>
          <w:sz w:val="22"/>
        </w:rPr>
        <w:t xml:space="preserve">All Engineering (Primary) Design and Detail Design drawings as per the requirements of DS20 section 2 (including if there is a requirement to bring the existing earthing up to </w:t>
      </w:r>
      <w:r w:rsidR="003E533A">
        <w:rPr>
          <w:rFonts w:ascii="Arial" w:hAnsi="Arial" w:cs="Arial"/>
          <w:sz w:val="22"/>
        </w:rPr>
        <w:t>present and currents standards)</w:t>
      </w:r>
    </w:p>
    <w:p w14:paraId="180D423C" w14:textId="77777777" w:rsidR="004C5D1C" w:rsidRPr="00A32320" w:rsidRDefault="004C5D1C" w:rsidP="004C5D1C">
      <w:pPr>
        <w:numPr>
          <w:ilvl w:val="0"/>
          <w:numId w:val="11"/>
        </w:numPr>
        <w:spacing w:after="120"/>
        <w:rPr>
          <w:rFonts w:ascii="Arial" w:hAnsi="Arial" w:cs="Arial"/>
          <w:sz w:val="22"/>
        </w:rPr>
      </w:pPr>
      <w:r w:rsidRPr="00A32320">
        <w:rPr>
          <w:rFonts w:ascii="Arial" w:hAnsi="Arial" w:cs="Arial"/>
          <w:sz w:val="22"/>
        </w:rPr>
        <w:t>Interlocking drawings as required (if any current interlocking drawings</w:t>
      </w:r>
      <w:r w:rsidR="003E533A">
        <w:rPr>
          <w:rFonts w:ascii="Arial" w:hAnsi="Arial" w:cs="Arial"/>
          <w:sz w:val="22"/>
        </w:rPr>
        <w:t xml:space="preserve"> are no longer fit for purpose)</w:t>
      </w:r>
    </w:p>
    <w:p w14:paraId="4FB2C4BF" w14:textId="14EA0356" w:rsidR="004C5D1C" w:rsidRPr="00192AB5" w:rsidRDefault="00124D12" w:rsidP="004C5D1C">
      <w:pPr>
        <w:numPr>
          <w:ilvl w:val="0"/>
          <w:numId w:val="11"/>
        </w:numPr>
        <w:spacing w:after="120"/>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Carry out a site visit and p</w:t>
      </w:r>
      <w:r w:rsidR="003E533A" w:rsidRPr="00192AB5">
        <w:rPr>
          <w:rFonts w:ascii="Arial" w:hAnsi="Arial" w:cs="Arial"/>
          <w:i/>
          <w:color w:val="0000FF"/>
          <w:sz w:val="22"/>
          <w:szCs w:val="20"/>
        </w:rPr>
        <w:t>erform soil resistivity testing</w:t>
      </w:r>
      <w:r w:rsidRPr="00192AB5">
        <w:rPr>
          <w:rFonts w:ascii="Arial" w:hAnsi="Arial" w:cs="Arial"/>
          <w:i/>
          <w:color w:val="0000FF"/>
          <w:sz w:val="22"/>
          <w:szCs w:val="20"/>
        </w:rPr>
        <w:t>&gt;</w:t>
      </w:r>
    </w:p>
    <w:p w14:paraId="1832C222" w14:textId="77777777" w:rsidR="004C5D1C" w:rsidRPr="00A32320" w:rsidRDefault="004C5D1C" w:rsidP="004C5D1C">
      <w:pPr>
        <w:numPr>
          <w:ilvl w:val="0"/>
          <w:numId w:val="11"/>
        </w:numPr>
        <w:spacing w:after="120"/>
        <w:rPr>
          <w:rFonts w:ascii="Arial" w:hAnsi="Arial" w:cs="Arial"/>
          <w:sz w:val="22"/>
        </w:rPr>
      </w:pPr>
      <w:r w:rsidRPr="00A32320">
        <w:rPr>
          <w:rFonts w:ascii="Arial" w:hAnsi="Arial" w:cs="Arial"/>
          <w:sz w:val="22"/>
        </w:rPr>
        <w:t>An analysis of the SCADA communications requirements including desktop and site surveys where required. These are to be conducted by Water Corpo</w:t>
      </w:r>
      <w:r w:rsidR="003E533A">
        <w:rPr>
          <w:rFonts w:ascii="Arial" w:hAnsi="Arial" w:cs="Arial"/>
          <w:sz w:val="22"/>
        </w:rPr>
        <w:t>ration approved consultants</w:t>
      </w:r>
    </w:p>
    <w:p w14:paraId="6E4E57A8" w14:textId="77777777" w:rsidR="003F7D7A" w:rsidRPr="00E201AB" w:rsidRDefault="004C5D1C" w:rsidP="004C5D1C">
      <w:pPr>
        <w:numPr>
          <w:ilvl w:val="0"/>
          <w:numId w:val="11"/>
        </w:numPr>
        <w:spacing w:after="120"/>
        <w:rPr>
          <w:rFonts w:ascii="Arial" w:hAnsi="Arial" w:cs="Arial"/>
          <w:sz w:val="22"/>
        </w:rPr>
      </w:pPr>
      <w:r w:rsidRPr="00E201AB">
        <w:rPr>
          <w:rFonts w:ascii="Arial" w:hAnsi="Arial" w:cs="Arial"/>
          <w:sz w:val="22"/>
        </w:rPr>
        <w:t>Provide design of modification or upgrade of the control, instrumentation</w:t>
      </w:r>
      <w:r w:rsidR="00A34A29" w:rsidRPr="00E201AB">
        <w:rPr>
          <w:rFonts w:ascii="Arial" w:hAnsi="Arial" w:cs="Arial"/>
          <w:sz w:val="22"/>
        </w:rPr>
        <w:t>, SCADA</w:t>
      </w:r>
      <w:r w:rsidRPr="00E201AB">
        <w:rPr>
          <w:rFonts w:ascii="Arial" w:hAnsi="Arial" w:cs="Arial"/>
          <w:sz w:val="22"/>
        </w:rPr>
        <w:t xml:space="preserve"> and communicat</w:t>
      </w:r>
      <w:r w:rsidR="00A34A29" w:rsidRPr="00E201AB">
        <w:rPr>
          <w:rFonts w:ascii="Arial" w:hAnsi="Arial" w:cs="Arial"/>
          <w:sz w:val="22"/>
        </w:rPr>
        <w:t>ion system if</w:t>
      </w:r>
      <w:r w:rsidR="003E533A">
        <w:rPr>
          <w:rFonts w:ascii="Arial" w:hAnsi="Arial" w:cs="Arial"/>
          <w:sz w:val="22"/>
        </w:rPr>
        <w:t xml:space="preserve"> required by scope,</w:t>
      </w:r>
      <w:r w:rsidR="00A34A29" w:rsidRPr="00E201AB">
        <w:rPr>
          <w:rFonts w:ascii="Arial" w:hAnsi="Arial" w:cs="Arial"/>
          <w:sz w:val="22"/>
        </w:rPr>
        <w:t xml:space="preserve"> and</w:t>
      </w:r>
    </w:p>
    <w:p w14:paraId="4E85C8E8" w14:textId="77777777" w:rsidR="006A3516" w:rsidRPr="00E201AB" w:rsidRDefault="006A3516" w:rsidP="004C5D1C">
      <w:pPr>
        <w:numPr>
          <w:ilvl w:val="0"/>
          <w:numId w:val="11"/>
        </w:numPr>
        <w:spacing w:after="120"/>
        <w:rPr>
          <w:rFonts w:ascii="Arial" w:hAnsi="Arial" w:cs="Arial"/>
          <w:sz w:val="22"/>
        </w:rPr>
      </w:pPr>
      <w:r w:rsidRPr="00E201AB">
        <w:rPr>
          <w:rFonts w:ascii="Arial" w:hAnsi="Arial" w:cs="Arial"/>
          <w:sz w:val="22"/>
        </w:rPr>
        <w:t>Development and production of a relevant Specification and detail design drawings for the i</w:t>
      </w:r>
      <w:r w:rsidR="00D32374">
        <w:rPr>
          <w:rFonts w:ascii="Arial" w:hAnsi="Arial" w:cs="Arial"/>
          <w:sz w:val="22"/>
        </w:rPr>
        <w:t>nstrumentation, control, SCADA and</w:t>
      </w:r>
      <w:r w:rsidRPr="00E201AB">
        <w:rPr>
          <w:rFonts w:ascii="Arial" w:hAnsi="Arial" w:cs="Arial"/>
          <w:sz w:val="22"/>
        </w:rPr>
        <w:t xml:space="preserve"> communication installation based on DS40 suite of standards.</w:t>
      </w:r>
    </w:p>
    <w:p w14:paraId="7D79564D" w14:textId="77777777" w:rsidR="00110F61" w:rsidRDefault="00110F61" w:rsidP="004C5D1C">
      <w:pPr>
        <w:pStyle w:val="Heading2"/>
        <w:numPr>
          <w:ilvl w:val="1"/>
          <w:numId w:val="16"/>
        </w:numPr>
        <w:ind w:left="465" w:hanging="465"/>
      </w:pPr>
      <w:bookmarkStart w:id="325" w:name="_Toc84930756"/>
      <w:bookmarkStart w:id="326" w:name="_Toc478040735"/>
      <w:bookmarkStart w:id="327" w:name="_Toc479862613"/>
      <w:r>
        <w:t>Electrical</w:t>
      </w:r>
      <w:bookmarkEnd w:id="325"/>
    </w:p>
    <w:p w14:paraId="32F0C900" w14:textId="77777777" w:rsidR="00110F61" w:rsidRPr="00110F61" w:rsidRDefault="00110F61" w:rsidP="00110F61">
      <w:r>
        <w:rPr>
          <w:rFonts w:ascii="Arial" w:hAnsi="Arial"/>
          <w:color w:val="0000FF"/>
          <w:sz w:val="22"/>
        </w:rPr>
        <w:t>Detailed e</w:t>
      </w:r>
      <w:r w:rsidRPr="00A32320">
        <w:rPr>
          <w:rFonts w:ascii="Arial" w:hAnsi="Arial"/>
          <w:color w:val="0000FF"/>
          <w:sz w:val="22"/>
        </w:rPr>
        <w:t>lectrical</w:t>
      </w:r>
      <w:r>
        <w:rPr>
          <w:rFonts w:ascii="Arial" w:hAnsi="Arial"/>
          <w:color w:val="0000FF"/>
          <w:sz w:val="22"/>
        </w:rPr>
        <w:t xml:space="preserve"> requirements</w:t>
      </w:r>
    </w:p>
    <w:p w14:paraId="5A5BD6BF" w14:textId="77777777" w:rsidR="004C5D1C" w:rsidRPr="00E201AB" w:rsidRDefault="004C5D1C" w:rsidP="004C5D1C">
      <w:pPr>
        <w:pStyle w:val="Heading2"/>
        <w:numPr>
          <w:ilvl w:val="1"/>
          <w:numId w:val="16"/>
        </w:numPr>
        <w:ind w:left="465" w:hanging="465"/>
      </w:pPr>
      <w:bookmarkStart w:id="328" w:name="_Toc84930757"/>
      <w:bookmarkStart w:id="329" w:name="_Hlk161837992"/>
      <w:r w:rsidRPr="00E201AB">
        <w:t>SCADA, Instrumentation &amp; Control</w:t>
      </w:r>
      <w:bookmarkEnd w:id="326"/>
      <w:bookmarkEnd w:id="327"/>
      <w:bookmarkEnd w:id="328"/>
    </w:p>
    <w:p w14:paraId="6313BE87" w14:textId="69F5C215" w:rsidR="00312028" w:rsidRDefault="00AB0371" w:rsidP="00AB0371">
      <w:pPr>
        <w:spacing w:after="120"/>
        <w:rPr>
          <w:ins w:id="330" w:author="Todd Liu" w:date="2024-04-03T09:08:00Z"/>
          <w:rFonts w:ascii="Arial" w:hAnsi="Arial" w:cs="Arial"/>
          <w:sz w:val="22"/>
        </w:rPr>
      </w:pPr>
      <w:r w:rsidRPr="00E201AB">
        <w:rPr>
          <w:rFonts w:ascii="Arial" w:hAnsi="Arial" w:cs="Arial"/>
          <w:sz w:val="22"/>
        </w:rPr>
        <w:t xml:space="preserve">SCADA, instrumentation, control and communication design shall be in accordance with the requirements of the Water Corporation’s DS40 series SCADA standards. </w:t>
      </w:r>
      <w:ins w:id="331" w:author="Todd Liu" w:date="2024-04-03T09:08:00Z">
        <w:r w:rsidR="00312028">
          <w:rPr>
            <w:rFonts w:ascii="Arial" w:hAnsi="Arial" w:cs="Arial"/>
            <w:sz w:val="22"/>
          </w:rPr>
          <w:t xml:space="preserve">The design </w:t>
        </w:r>
      </w:ins>
      <w:ins w:id="332" w:author="Todd Liu" w:date="2024-04-03T09:09:00Z">
        <w:r w:rsidR="00312028">
          <w:rPr>
            <w:rFonts w:ascii="Arial" w:hAnsi="Arial" w:cs="Arial"/>
            <w:sz w:val="22"/>
          </w:rPr>
          <w:t xml:space="preserve">shall meet all the </w:t>
        </w:r>
      </w:ins>
      <w:ins w:id="333" w:author="Todd Liu" w:date="2024-04-03T11:33:00Z">
        <w:r w:rsidR="008F0E5B">
          <w:rPr>
            <w:rFonts w:ascii="Arial" w:hAnsi="Arial" w:cs="Arial"/>
            <w:sz w:val="22"/>
          </w:rPr>
          <w:t>requirements</w:t>
        </w:r>
      </w:ins>
      <w:ins w:id="334" w:author="Todd Liu" w:date="2024-04-03T09:09:00Z">
        <w:r w:rsidR="00312028">
          <w:rPr>
            <w:rFonts w:ascii="Arial" w:hAnsi="Arial" w:cs="Arial"/>
            <w:sz w:val="22"/>
          </w:rPr>
          <w:t xml:space="preserve"> </w:t>
        </w:r>
      </w:ins>
      <w:ins w:id="335" w:author="Todd Liu" w:date="2024-04-03T09:10:00Z">
        <w:r w:rsidR="00861563">
          <w:rPr>
            <w:rFonts w:ascii="Arial" w:hAnsi="Arial" w:cs="Arial"/>
            <w:sz w:val="22"/>
          </w:rPr>
          <w:t>specified in</w:t>
        </w:r>
      </w:ins>
      <w:ins w:id="336" w:author="Todd Liu" w:date="2024-04-03T09:18:00Z">
        <w:r w:rsidR="00861563">
          <w:rPr>
            <w:rFonts w:ascii="Arial" w:hAnsi="Arial" w:cs="Arial"/>
            <w:sz w:val="22"/>
          </w:rPr>
          <w:t xml:space="preserve"> this section and </w:t>
        </w:r>
      </w:ins>
      <w:ins w:id="337" w:author="Todd Liu" w:date="2024-04-03T09:11:00Z">
        <w:r w:rsidR="00861563" w:rsidRPr="00861563">
          <w:rPr>
            <w:rFonts w:ascii="Arial" w:hAnsi="Arial" w:cs="Arial"/>
            <w:sz w:val="22"/>
          </w:rPr>
          <w:t xml:space="preserve">Modular Specification </w:t>
        </w:r>
      </w:ins>
      <w:ins w:id="338" w:author="Todd Liu" w:date="2024-04-03T14:57:00Z">
        <w:r w:rsidR="00E95939">
          <w:rPr>
            <w:rFonts w:ascii="Arial" w:hAnsi="Arial" w:cs="Arial"/>
            <w:sz w:val="22"/>
          </w:rPr>
          <w:t>-</w:t>
        </w:r>
      </w:ins>
      <w:ins w:id="339" w:author="Todd Liu" w:date="2024-04-03T09:11:00Z">
        <w:r w:rsidR="00861563" w:rsidRPr="00861563">
          <w:rPr>
            <w:rFonts w:ascii="Arial" w:hAnsi="Arial" w:cs="Arial"/>
            <w:sz w:val="22"/>
          </w:rPr>
          <w:t xml:space="preserve"> Instrumentation and Control</w:t>
        </w:r>
      </w:ins>
      <w:ins w:id="340" w:author="Todd Liu" w:date="2024-04-03T14:13:00Z">
        <w:r w:rsidR="00F875DC">
          <w:rPr>
            <w:rFonts w:ascii="Arial" w:hAnsi="Arial" w:cs="Arial"/>
            <w:sz w:val="22"/>
          </w:rPr>
          <w:t>,</w:t>
        </w:r>
      </w:ins>
      <w:ins w:id="341" w:author="Todd Liu" w:date="2024-04-03T09:11:00Z">
        <w:r w:rsidR="00861563">
          <w:rPr>
            <w:rFonts w:ascii="Arial" w:hAnsi="Arial" w:cs="Arial"/>
            <w:sz w:val="22"/>
          </w:rPr>
          <w:t xml:space="preserve"> Appendix 5</w:t>
        </w:r>
      </w:ins>
      <w:ins w:id="342" w:author="Todd Liu" w:date="2024-04-03T09:12:00Z">
        <w:r w:rsidR="00861563">
          <w:rPr>
            <w:rFonts w:ascii="Arial" w:hAnsi="Arial" w:cs="Arial"/>
            <w:sz w:val="22"/>
          </w:rPr>
          <w:t>.</w:t>
        </w:r>
      </w:ins>
    </w:p>
    <w:p w14:paraId="104A3DBF" w14:textId="30F93284" w:rsidR="00AB0371" w:rsidRPr="00E201AB" w:rsidRDefault="00AB0371" w:rsidP="00AB0371">
      <w:pPr>
        <w:spacing w:after="120"/>
        <w:rPr>
          <w:rFonts w:ascii="Arial" w:hAnsi="Arial" w:cs="Arial"/>
          <w:sz w:val="22"/>
        </w:rPr>
      </w:pPr>
      <w:r w:rsidRPr="00E201AB">
        <w:rPr>
          <w:rFonts w:ascii="Arial" w:hAnsi="Arial" w:cs="Arial"/>
          <w:sz w:val="22"/>
        </w:rPr>
        <w:t>The Contractor shall engage qualified communications consultants to conduct communications surveys. The approval shall be sought from the Water Corporation SCADA advisor before commencing the surveys. All SCADA and Control Works shall be performed by a Water Corporation PCS Panel Member.</w:t>
      </w:r>
    </w:p>
    <w:p w14:paraId="5E7715A8" w14:textId="77777777" w:rsidR="00312028" w:rsidRDefault="00312028" w:rsidP="00837B49">
      <w:pPr>
        <w:rPr>
          <w:ins w:id="343" w:author="Todd Liu" w:date="2024-04-03T09:07:00Z"/>
          <w:rFonts w:ascii="Arial" w:hAnsi="Arial" w:cs="Arial"/>
          <w:sz w:val="22"/>
        </w:rPr>
      </w:pPr>
    </w:p>
    <w:p w14:paraId="0B2F927F" w14:textId="2A6421F2" w:rsidR="00612039" w:rsidRDefault="00AB0371" w:rsidP="00837B49">
      <w:pPr>
        <w:rPr>
          <w:ins w:id="344" w:author="Todd Liu" w:date="2024-03-26T15:23:00Z"/>
          <w:sz w:val="22"/>
          <w:szCs w:val="22"/>
        </w:rPr>
      </w:pPr>
      <w:r w:rsidRPr="00E201AB">
        <w:rPr>
          <w:rFonts w:ascii="Arial" w:hAnsi="Arial" w:cs="Arial"/>
          <w:sz w:val="22"/>
        </w:rPr>
        <w:t xml:space="preserve">The Communications modems and router will be Principal supplied. The Contractor shall use the LTM/PTM Request/Requirements form (F41-01) to request the communications equipment. </w:t>
      </w:r>
      <w:ins w:id="345" w:author="Todd Liu" w:date="2024-03-26T15:20:00Z">
        <w:r w:rsidR="00837B49" w:rsidRPr="00837B49">
          <w:rPr>
            <w:rFonts w:ascii="Arial" w:hAnsi="Arial" w:cs="Arial"/>
            <w:sz w:val="22"/>
          </w:rPr>
          <w:t>LTM/PTM request shall be submitted by contractor via online service from the link</w:t>
        </w:r>
      </w:ins>
      <w:ins w:id="346" w:author="Todd Liu" w:date="2024-03-26T15:22:00Z">
        <w:r w:rsidR="00837B49">
          <w:rPr>
            <w:rFonts w:ascii="Arial" w:hAnsi="Arial" w:cs="Arial"/>
            <w:sz w:val="22"/>
          </w:rPr>
          <w:t xml:space="preserve">: </w:t>
        </w:r>
        <w:r w:rsidR="00837B49" w:rsidRPr="00F25EFD">
          <w:rPr>
            <w:rFonts w:ascii="Arial" w:hAnsi="Arial" w:cs="Arial"/>
            <w:rPrChange w:id="347" w:author="Todd Liu" w:date="2024-03-26T15:27:00Z">
              <w:rPr/>
            </w:rPrChange>
          </w:rPr>
          <w:fldChar w:fldCharType="begin"/>
        </w:r>
        <w:r w:rsidR="00837B49" w:rsidRPr="00F25EFD">
          <w:rPr>
            <w:rFonts w:ascii="Arial" w:hAnsi="Arial" w:cs="Arial"/>
            <w:rPrChange w:id="348" w:author="Todd Liu" w:date="2024-03-26T15:27:00Z">
              <w:rPr/>
            </w:rPrChange>
          </w:rPr>
          <w:instrText>HYPERLINK "https://watercorporation.service-now.com/sp?id=wco_sc_cat_item&amp;sys_id=197679394f42cb409aee46501310c7c6&amp;sysparm_category=30e1bcbd4fce8b409aee46501310c7f3"</w:instrText>
        </w:r>
        <w:r w:rsidR="00837B49" w:rsidRPr="00312028">
          <w:rPr>
            <w:rFonts w:ascii="Arial" w:hAnsi="Arial" w:cs="Arial"/>
          </w:rPr>
        </w:r>
        <w:r w:rsidR="00837B49" w:rsidRPr="00F25EFD">
          <w:rPr>
            <w:rFonts w:ascii="Arial" w:hAnsi="Arial" w:cs="Arial"/>
            <w:rPrChange w:id="349" w:author="Todd Liu" w:date="2024-03-26T15:27:00Z">
              <w:rPr/>
            </w:rPrChange>
          </w:rPr>
          <w:fldChar w:fldCharType="separate"/>
        </w:r>
        <w:r w:rsidR="00837B49" w:rsidRPr="00F25EFD">
          <w:rPr>
            <w:rStyle w:val="Hyperlink"/>
            <w:rFonts w:ascii="Arial" w:hAnsi="Arial" w:cs="Arial"/>
            <w:rPrChange w:id="350" w:author="Todd Liu" w:date="2024-03-26T15:27:00Z">
              <w:rPr>
                <w:rStyle w:val="Hyperlink"/>
              </w:rPr>
            </w:rPrChange>
          </w:rPr>
          <w:t>ITG Design Request - Water Corporation (service-now.com)</w:t>
        </w:r>
        <w:r w:rsidR="00837B49" w:rsidRPr="00F25EFD">
          <w:rPr>
            <w:rFonts w:ascii="Arial" w:hAnsi="Arial" w:cs="Arial"/>
            <w:rPrChange w:id="351" w:author="Todd Liu" w:date="2024-03-26T15:27:00Z">
              <w:rPr/>
            </w:rPrChange>
          </w:rPr>
          <w:fldChar w:fldCharType="end"/>
        </w:r>
      </w:ins>
      <w:ins w:id="352" w:author="Todd Liu" w:date="2024-03-26T15:23:00Z">
        <w:r w:rsidR="00837B49" w:rsidRPr="00F25EFD">
          <w:rPr>
            <w:rFonts w:ascii="Arial" w:hAnsi="Arial" w:cs="Arial"/>
            <w:sz w:val="22"/>
            <w:szCs w:val="22"/>
            <w:rPrChange w:id="353" w:author="Todd Liu" w:date="2024-03-26T15:27:00Z">
              <w:rPr>
                <w:sz w:val="22"/>
                <w:szCs w:val="22"/>
              </w:rPr>
            </w:rPrChange>
          </w:rPr>
          <w:t>.</w:t>
        </w:r>
      </w:ins>
      <w:del w:id="354" w:author="Todd Liu" w:date="2024-03-26T15:21:00Z">
        <w:r w:rsidRPr="00E201AB" w:rsidDel="00837B49">
          <w:rPr>
            <w:rFonts w:ascii="Arial" w:hAnsi="Arial" w:cs="Arial"/>
            <w:sz w:val="22"/>
          </w:rPr>
          <w:delText>The form shall be submitted to the Water Corporation project manager to process.</w:delText>
        </w:r>
      </w:del>
    </w:p>
    <w:p w14:paraId="3FB07955" w14:textId="1CC1A037" w:rsidR="00837B49" w:rsidDel="000F37DA" w:rsidRDefault="00837B49">
      <w:pPr>
        <w:rPr>
          <w:del w:id="355" w:author="Todd Liu" w:date="2024-04-03T09:05:00Z"/>
          <w:sz w:val="22"/>
          <w:szCs w:val="22"/>
        </w:rPr>
      </w:pPr>
    </w:p>
    <w:p w14:paraId="73A3BE3D" w14:textId="77777777" w:rsidR="000F37DA" w:rsidRDefault="000F37DA">
      <w:pPr>
        <w:rPr>
          <w:ins w:id="356" w:author="Todd Liu" w:date="2024-04-03T15:36:00Z"/>
          <w:sz w:val="22"/>
          <w:szCs w:val="22"/>
        </w:rPr>
      </w:pPr>
    </w:p>
    <w:p w14:paraId="2B5F8211" w14:textId="362BEF4B" w:rsidR="00861563" w:rsidRPr="008F0E5B" w:rsidRDefault="008F0E5B">
      <w:pPr>
        <w:rPr>
          <w:ins w:id="357" w:author="Todd Liu" w:date="2024-04-03T09:18:00Z"/>
          <w:rFonts w:ascii="Arial" w:hAnsi="Arial" w:cs="Arial"/>
          <w:sz w:val="22"/>
        </w:rPr>
        <w:pPrChange w:id="358" w:author="Todd Liu" w:date="2024-03-26T15:22:00Z">
          <w:pPr>
            <w:spacing w:after="120"/>
          </w:pPr>
        </w:pPrChange>
      </w:pPr>
      <w:ins w:id="359" w:author="Todd Liu" w:date="2024-04-03T11:30:00Z">
        <w:r>
          <w:rPr>
            <w:rFonts w:ascii="Arial" w:hAnsi="Arial" w:cs="Arial"/>
            <w:sz w:val="22"/>
          </w:rPr>
          <w:t xml:space="preserve">The </w:t>
        </w:r>
      </w:ins>
      <w:ins w:id="360" w:author="Todd Liu" w:date="2024-04-03T11:31:00Z">
        <w:r>
          <w:rPr>
            <w:rFonts w:ascii="Arial" w:hAnsi="Arial" w:cs="Arial"/>
            <w:sz w:val="22"/>
          </w:rPr>
          <w:t>Contractor</w:t>
        </w:r>
      </w:ins>
      <w:ins w:id="361" w:author="Todd Liu" w:date="2024-04-03T11:30:00Z">
        <w:r>
          <w:rPr>
            <w:rFonts w:ascii="Arial" w:hAnsi="Arial" w:cs="Arial"/>
            <w:sz w:val="22"/>
          </w:rPr>
          <w:t xml:space="preserve"> shall </w:t>
        </w:r>
      </w:ins>
      <w:ins w:id="362" w:author="Todd Liu" w:date="2024-04-03T11:31:00Z">
        <w:r>
          <w:rPr>
            <w:rFonts w:ascii="Arial" w:hAnsi="Arial" w:cs="Arial"/>
            <w:sz w:val="22"/>
          </w:rPr>
          <w:t xml:space="preserve">use the </w:t>
        </w:r>
      </w:ins>
      <w:ins w:id="363" w:author="Todd Liu" w:date="2024-04-03T11:30:00Z">
        <w:r w:rsidRPr="008F0E5B">
          <w:rPr>
            <w:rFonts w:ascii="Arial" w:hAnsi="Arial" w:cs="Arial"/>
            <w:sz w:val="22"/>
            <w:rPrChange w:id="364" w:author="Todd Liu" w:date="2024-04-03T11:30:00Z">
              <w:rPr>
                <w:sz w:val="22"/>
                <w:szCs w:val="22"/>
              </w:rPr>
            </w:rPrChange>
          </w:rPr>
          <w:t>SCADA Approved Equipment List</w:t>
        </w:r>
      </w:ins>
      <w:ins w:id="365" w:author="Todd Liu" w:date="2024-04-03T14:14:00Z">
        <w:r w:rsidR="00F875DC">
          <w:rPr>
            <w:rFonts w:ascii="Arial" w:hAnsi="Arial" w:cs="Arial"/>
            <w:sz w:val="22"/>
          </w:rPr>
          <w:t>,</w:t>
        </w:r>
      </w:ins>
      <w:ins w:id="366" w:author="Todd Liu" w:date="2024-04-03T11:33:00Z">
        <w:r w:rsidR="00133597">
          <w:rPr>
            <w:rFonts w:ascii="Arial" w:hAnsi="Arial" w:cs="Arial"/>
            <w:sz w:val="22"/>
          </w:rPr>
          <w:t xml:space="preserve"> Appendix 6</w:t>
        </w:r>
      </w:ins>
      <w:ins w:id="367" w:author="Todd Liu" w:date="2024-04-03T14:14:00Z">
        <w:r w:rsidR="00F875DC">
          <w:rPr>
            <w:rFonts w:ascii="Arial" w:hAnsi="Arial" w:cs="Arial"/>
            <w:sz w:val="22"/>
          </w:rPr>
          <w:t>,</w:t>
        </w:r>
      </w:ins>
      <w:ins w:id="368" w:author="Todd Liu" w:date="2024-04-03T11:32:00Z">
        <w:r>
          <w:rPr>
            <w:rFonts w:ascii="Arial" w:hAnsi="Arial" w:cs="Arial"/>
            <w:sz w:val="22"/>
          </w:rPr>
          <w:t xml:space="preserve"> for design and equipment procurement. </w:t>
        </w:r>
      </w:ins>
      <w:ins w:id="369" w:author="Todd Liu" w:date="2024-04-03T11:37:00Z">
        <w:r w:rsidR="00133597">
          <w:rPr>
            <w:rFonts w:ascii="Arial" w:hAnsi="Arial" w:cs="Arial"/>
            <w:sz w:val="22"/>
          </w:rPr>
          <w:t>Dispensation shall be sought f</w:t>
        </w:r>
      </w:ins>
      <w:ins w:id="370" w:author="Todd Liu" w:date="2024-04-03T11:40:00Z">
        <w:r w:rsidR="00133597">
          <w:rPr>
            <w:rFonts w:ascii="Arial" w:hAnsi="Arial" w:cs="Arial"/>
            <w:sz w:val="22"/>
          </w:rPr>
          <w:t>ro</w:t>
        </w:r>
      </w:ins>
      <w:ins w:id="371" w:author="Todd Liu" w:date="2024-04-03T11:37:00Z">
        <w:r w:rsidR="00133597">
          <w:rPr>
            <w:rFonts w:ascii="Arial" w:hAnsi="Arial" w:cs="Arial"/>
            <w:sz w:val="22"/>
          </w:rPr>
          <w:t xml:space="preserve">m the </w:t>
        </w:r>
      </w:ins>
      <w:ins w:id="372" w:author="Todd Liu" w:date="2024-04-03T11:38:00Z">
        <w:r w:rsidR="00133597">
          <w:rPr>
            <w:rFonts w:ascii="Arial" w:hAnsi="Arial" w:cs="Arial"/>
            <w:sz w:val="22"/>
          </w:rPr>
          <w:t>Principal Engineer Operational Technology</w:t>
        </w:r>
      </w:ins>
      <w:ins w:id="373" w:author="Todd Liu" w:date="2024-04-03T11:42:00Z">
        <w:r w:rsidR="00133597">
          <w:rPr>
            <w:rFonts w:ascii="Arial" w:hAnsi="Arial" w:cs="Arial"/>
            <w:sz w:val="22"/>
          </w:rPr>
          <w:t xml:space="preserve"> if any equipment </w:t>
        </w:r>
      </w:ins>
      <w:ins w:id="374" w:author="Todd Liu" w:date="2024-04-03T11:50:00Z">
        <w:r w:rsidR="00F61683">
          <w:rPr>
            <w:rFonts w:ascii="Arial" w:hAnsi="Arial" w:cs="Arial"/>
            <w:sz w:val="22"/>
          </w:rPr>
          <w:t>outside</w:t>
        </w:r>
      </w:ins>
      <w:ins w:id="375" w:author="Todd Liu" w:date="2024-04-03T11:42:00Z">
        <w:r w:rsidR="00133597">
          <w:rPr>
            <w:rFonts w:ascii="Arial" w:hAnsi="Arial" w:cs="Arial"/>
            <w:sz w:val="22"/>
          </w:rPr>
          <w:t xml:space="preserve"> this list is </w:t>
        </w:r>
      </w:ins>
      <w:ins w:id="376" w:author="Todd Liu" w:date="2024-04-03T11:46:00Z">
        <w:r w:rsidR="009B3F93">
          <w:rPr>
            <w:rFonts w:ascii="Arial" w:hAnsi="Arial" w:cs="Arial"/>
            <w:sz w:val="22"/>
          </w:rPr>
          <w:t>proposed</w:t>
        </w:r>
      </w:ins>
      <w:ins w:id="377" w:author="Todd Liu" w:date="2024-04-03T11:40:00Z">
        <w:r w:rsidR="00133597">
          <w:rPr>
            <w:rFonts w:ascii="Arial" w:hAnsi="Arial" w:cs="Arial"/>
            <w:sz w:val="22"/>
          </w:rPr>
          <w:t>.</w:t>
        </w:r>
      </w:ins>
    </w:p>
    <w:p w14:paraId="3B13B7E7" w14:textId="2A87C370" w:rsidR="00826D34" w:rsidDel="00312028" w:rsidRDefault="00826D34" w:rsidP="00826D34">
      <w:pPr>
        <w:rPr>
          <w:del w:id="378" w:author="Todd Liu" w:date="2024-04-03T09:04:00Z"/>
          <w:rFonts w:ascii="Arial" w:hAnsi="Arial"/>
          <w:color w:val="0000FF"/>
          <w:sz w:val="22"/>
        </w:rPr>
      </w:pPr>
      <w:del w:id="379" w:author="Todd Liu" w:date="2024-04-03T09:04:00Z">
        <w:r w:rsidDel="00312028">
          <w:rPr>
            <w:rFonts w:ascii="Arial" w:hAnsi="Arial"/>
            <w:color w:val="0000FF"/>
            <w:sz w:val="22"/>
          </w:rPr>
          <w:delText xml:space="preserve">Detailed </w:delText>
        </w:r>
        <w:r w:rsidRPr="00826D34" w:rsidDel="00312028">
          <w:rPr>
            <w:rFonts w:ascii="Arial" w:hAnsi="Arial"/>
            <w:color w:val="0000FF"/>
            <w:sz w:val="22"/>
          </w:rPr>
          <w:delText>SCADA, instrumentation</w:delText>
        </w:r>
        <w:r w:rsidR="00507BF2" w:rsidDel="00312028">
          <w:rPr>
            <w:rFonts w:ascii="Arial" w:hAnsi="Arial"/>
            <w:color w:val="0000FF"/>
            <w:sz w:val="22"/>
          </w:rPr>
          <w:delText>,</w:delText>
        </w:r>
        <w:r w:rsidRPr="00826D34" w:rsidDel="00312028">
          <w:rPr>
            <w:rFonts w:ascii="Arial" w:hAnsi="Arial"/>
            <w:color w:val="0000FF"/>
            <w:sz w:val="22"/>
          </w:rPr>
          <w:delText xml:space="preserve"> and control</w:delText>
        </w:r>
        <w:r w:rsidDel="00312028">
          <w:rPr>
            <w:rFonts w:ascii="Arial" w:hAnsi="Arial"/>
            <w:color w:val="0000FF"/>
            <w:sz w:val="22"/>
          </w:rPr>
          <w:delText xml:space="preserve"> requirements</w:delText>
        </w:r>
      </w:del>
    </w:p>
    <w:p w14:paraId="5BE5D1C9" w14:textId="77777777" w:rsidR="004B26D5" w:rsidRDefault="004B26D5" w:rsidP="00826D34">
      <w:pPr>
        <w:rPr>
          <w:rFonts w:ascii="Arial" w:hAnsi="Arial"/>
          <w:color w:val="0000FF"/>
          <w:sz w:val="22"/>
        </w:rPr>
      </w:pPr>
    </w:p>
    <w:p w14:paraId="4FFA2402" w14:textId="78F12C9D" w:rsidR="004B26D5" w:rsidRDefault="004B26D5" w:rsidP="00826D34">
      <w:pPr>
        <w:rPr>
          <w:rFonts w:ascii="Arial" w:hAnsi="Arial"/>
          <w:color w:val="0000FF"/>
          <w:sz w:val="22"/>
        </w:rPr>
      </w:pPr>
      <w:r>
        <w:rPr>
          <w:rFonts w:ascii="Arial" w:hAnsi="Arial"/>
          <w:color w:val="0000FF"/>
          <w:sz w:val="22"/>
        </w:rPr>
        <w:t>Note</w:t>
      </w:r>
      <w:ins w:id="380" w:author="Todd Liu" w:date="2024-04-03T14:14:00Z">
        <w:r w:rsidR="00F875DC">
          <w:rPr>
            <w:rFonts w:ascii="Arial" w:hAnsi="Arial"/>
            <w:color w:val="0000FF"/>
            <w:sz w:val="22"/>
          </w:rPr>
          <w:t>:</w:t>
        </w:r>
      </w:ins>
      <w:del w:id="381" w:author="Todd Liu" w:date="2024-04-03T14:14:00Z">
        <w:r w:rsidDel="00F875DC">
          <w:rPr>
            <w:rFonts w:ascii="Arial" w:hAnsi="Arial"/>
            <w:color w:val="0000FF"/>
            <w:sz w:val="22"/>
          </w:rPr>
          <w:delText xml:space="preserve"> for SCADA advisor to prepare this section</w:delText>
        </w:r>
      </w:del>
      <w:del w:id="382" w:author="Todd Liu" w:date="2024-04-03T09:05:00Z">
        <w:r w:rsidDel="00312028">
          <w:rPr>
            <w:rFonts w:ascii="Arial" w:hAnsi="Arial"/>
            <w:color w:val="0000FF"/>
            <w:sz w:val="22"/>
          </w:rPr>
          <w:delText>.</w:delText>
        </w:r>
      </w:del>
    </w:p>
    <w:p w14:paraId="6FFE8808" w14:textId="26458C4F" w:rsidR="004B26D5" w:rsidRPr="00312028" w:rsidRDefault="00F25EFD" w:rsidP="00826D34">
      <w:pPr>
        <w:rPr>
          <w:rFonts w:ascii="Arial" w:hAnsi="Arial"/>
          <w:color w:val="0000FF"/>
          <w:sz w:val="22"/>
          <w:rPrChange w:id="383" w:author="Todd Liu" w:date="2024-04-03T09:06:00Z">
            <w:rPr/>
          </w:rPrChange>
        </w:rPr>
      </w:pPr>
      <w:ins w:id="384" w:author="Todd Liu" w:date="2024-03-26T15:26:00Z">
        <w:r w:rsidRPr="00312028">
          <w:rPr>
            <w:rFonts w:ascii="Arial" w:hAnsi="Arial"/>
            <w:color w:val="0000FF"/>
            <w:sz w:val="22"/>
            <w:rPrChange w:id="385" w:author="Todd Liu" w:date="2024-04-03T09:06:00Z">
              <w:rPr/>
            </w:rPrChange>
          </w:rPr>
          <w:t xml:space="preserve">SCADA advisor </w:t>
        </w:r>
      </w:ins>
      <w:ins w:id="386" w:author="Todd Liu" w:date="2024-04-03T14:15:00Z">
        <w:r w:rsidR="00F875DC">
          <w:rPr>
            <w:rFonts w:ascii="Arial" w:hAnsi="Arial"/>
            <w:color w:val="0000FF"/>
            <w:sz w:val="22"/>
          </w:rPr>
          <w:t>shall</w:t>
        </w:r>
      </w:ins>
      <w:ins w:id="387" w:author="Todd Liu" w:date="2024-03-26T15:26:00Z">
        <w:r w:rsidRPr="00312028">
          <w:rPr>
            <w:rFonts w:ascii="Arial" w:hAnsi="Arial"/>
            <w:color w:val="0000FF"/>
            <w:sz w:val="22"/>
            <w:rPrChange w:id="388" w:author="Todd Liu" w:date="2024-04-03T09:06:00Z">
              <w:rPr/>
            </w:rPrChange>
          </w:rPr>
          <w:t xml:space="preserve"> </w:t>
        </w:r>
      </w:ins>
      <w:ins w:id="389" w:author="Todd Liu" w:date="2024-04-03T09:03:00Z">
        <w:r w:rsidR="00312028" w:rsidRPr="00312028">
          <w:rPr>
            <w:rFonts w:ascii="Arial" w:hAnsi="Arial"/>
            <w:color w:val="0000FF"/>
            <w:sz w:val="22"/>
            <w:rPrChange w:id="390" w:author="Todd Liu" w:date="2024-04-03T09:06:00Z">
              <w:rPr/>
            </w:rPrChange>
          </w:rPr>
          <w:t>specify</w:t>
        </w:r>
      </w:ins>
      <w:ins w:id="391" w:author="Todd Liu" w:date="2024-04-03T09:02:00Z">
        <w:r w:rsidR="00312028" w:rsidRPr="00312028">
          <w:rPr>
            <w:rFonts w:ascii="Arial" w:hAnsi="Arial"/>
            <w:color w:val="0000FF"/>
            <w:sz w:val="22"/>
            <w:rPrChange w:id="392" w:author="Todd Liu" w:date="2024-04-03T09:06:00Z">
              <w:rPr/>
            </w:rPrChange>
          </w:rPr>
          <w:t xml:space="preserve"> </w:t>
        </w:r>
      </w:ins>
      <w:del w:id="393" w:author="Todd Liu" w:date="2024-04-03T09:02:00Z">
        <w:r w:rsidR="004B26D5" w:rsidRPr="00312028" w:rsidDel="00312028">
          <w:rPr>
            <w:rFonts w:ascii="Arial" w:hAnsi="Arial"/>
            <w:color w:val="0000FF"/>
            <w:sz w:val="22"/>
            <w:rPrChange w:id="394" w:author="Todd Liu" w:date="2024-04-03T09:06:00Z">
              <w:rPr/>
            </w:rPrChange>
          </w:rPr>
          <w:delText>A</w:delText>
        </w:r>
      </w:del>
      <w:ins w:id="395" w:author="Todd Liu" w:date="2024-04-03T09:02:00Z">
        <w:r w:rsidR="00312028" w:rsidRPr="00312028">
          <w:rPr>
            <w:rFonts w:ascii="Arial" w:hAnsi="Arial"/>
            <w:color w:val="0000FF"/>
            <w:sz w:val="22"/>
            <w:rPrChange w:id="396" w:author="Todd Liu" w:date="2024-04-03T09:06:00Z">
              <w:rPr/>
            </w:rPrChange>
          </w:rPr>
          <w:t>a</w:t>
        </w:r>
      </w:ins>
      <w:r w:rsidR="004B26D5" w:rsidRPr="00312028">
        <w:rPr>
          <w:rFonts w:ascii="Arial" w:hAnsi="Arial"/>
          <w:color w:val="0000FF"/>
          <w:sz w:val="22"/>
          <w:rPrChange w:id="397" w:author="Todd Liu" w:date="2024-04-03T09:06:00Z">
            <w:rPr/>
          </w:rPrChange>
        </w:rPr>
        <w:t xml:space="preserve">ll </w:t>
      </w:r>
      <w:del w:id="398" w:author="Todd Liu" w:date="2024-04-03T09:03:00Z">
        <w:r w:rsidR="004B26D5" w:rsidRPr="00312028" w:rsidDel="00312028">
          <w:rPr>
            <w:rFonts w:ascii="Arial" w:hAnsi="Arial"/>
            <w:color w:val="0000FF"/>
            <w:sz w:val="22"/>
            <w:rPrChange w:id="399" w:author="Todd Liu" w:date="2024-04-03T09:06:00Z">
              <w:rPr/>
            </w:rPrChange>
          </w:rPr>
          <w:delText xml:space="preserve">extra and </w:delText>
        </w:r>
      </w:del>
      <w:del w:id="400" w:author="Todd Liu" w:date="2024-04-03T14:15:00Z">
        <w:r w:rsidR="004B26D5" w:rsidRPr="00312028" w:rsidDel="00F875DC">
          <w:rPr>
            <w:rFonts w:ascii="Arial" w:hAnsi="Arial"/>
            <w:color w:val="0000FF"/>
            <w:sz w:val="22"/>
            <w:rPrChange w:id="401" w:author="Todd Liu" w:date="2024-04-03T09:06:00Z">
              <w:rPr/>
            </w:rPrChange>
          </w:rPr>
          <w:delText>special</w:delText>
        </w:r>
      </w:del>
      <w:del w:id="402" w:author="Todd Liu" w:date="2024-04-03T09:04:00Z">
        <w:r w:rsidR="004B26D5" w:rsidRPr="00312028" w:rsidDel="00312028">
          <w:rPr>
            <w:rFonts w:ascii="Arial" w:hAnsi="Arial"/>
            <w:color w:val="0000FF"/>
            <w:sz w:val="22"/>
            <w:rPrChange w:id="403" w:author="Todd Liu" w:date="2024-04-03T09:06:00Z">
              <w:rPr/>
            </w:rPrChange>
          </w:rPr>
          <w:delText xml:space="preserve"> </w:delText>
        </w:r>
      </w:del>
      <w:del w:id="404" w:author="Todd Liu" w:date="2024-04-03T14:15:00Z">
        <w:r w:rsidR="004B26D5" w:rsidRPr="00312028" w:rsidDel="00F875DC">
          <w:rPr>
            <w:rFonts w:ascii="Arial" w:hAnsi="Arial"/>
            <w:color w:val="0000FF"/>
            <w:sz w:val="22"/>
            <w:rPrChange w:id="405" w:author="Todd Liu" w:date="2024-04-03T09:06:00Z">
              <w:rPr/>
            </w:rPrChange>
          </w:rPr>
          <w:delText>non-standard</w:delText>
        </w:r>
      </w:del>
      <w:r w:rsidR="004B26D5" w:rsidRPr="00312028">
        <w:rPr>
          <w:rFonts w:ascii="Arial" w:hAnsi="Arial"/>
          <w:color w:val="0000FF"/>
          <w:sz w:val="22"/>
          <w:rPrChange w:id="406" w:author="Todd Liu" w:date="2024-04-03T09:06:00Z">
            <w:rPr/>
          </w:rPrChange>
        </w:rPr>
        <w:t xml:space="preserve"> </w:t>
      </w:r>
      <w:ins w:id="407" w:author="Todd Liu" w:date="2024-04-03T09:04:00Z">
        <w:r w:rsidR="00312028" w:rsidRPr="00312028">
          <w:rPr>
            <w:rFonts w:ascii="Arial" w:hAnsi="Arial"/>
            <w:color w:val="0000FF"/>
            <w:sz w:val="22"/>
            <w:rPrChange w:id="408" w:author="Todd Liu" w:date="2024-04-03T09:06:00Z">
              <w:rPr/>
            </w:rPrChange>
          </w:rPr>
          <w:t>S</w:t>
        </w:r>
        <w:r w:rsidR="00312028" w:rsidRPr="00826D34">
          <w:rPr>
            <w:rFonts w:ascii="Arial" w:hAnsi="Arial"/>
            <w:color w:val="0000FF"/>
            <w:sz w:val="22"/>
          </w:rPr>
          <w:t>CADA, instrumentation</w:t>
        </w:r>
        <w:r w:rsidR="00312028">
          <w:rPr>
            <w:rFonts w:ascii="Arial" w:hAnsi="Arial"/>
            <w:color w:val="0000FF"/>
            <w:sz w:val="22"/>
          </w:rPr>
          <w:t>,</w:t>
        </w:r>
        <w:r w:rsidR="00312028" w:rsidRPr="00826D34">
          <w:rPr>
            <w:rFonts w:ascii="Arial" w:hAnsi="Arial"/>
            <w:color w:val="0000FF"/>
            <w:sz w:val="22"/>
          </w:rPr>
          <w:t xml:space="preserve"> and control</w:t>
        </w:r>
        <w:r w:rsidR="00312028">
          <w:rPr>
            <w:rFonts w:ascii="Arial" w:hAnsi="Arial"/>
            <w:color w:val="0000FF"/>
            <w:sz w:val="22"/>
          </w:rPr>
          <w:t xml:space="preserve"> </w:t>
        </w:r>
      </w:ins>
      <w:r w:rsidR="004B26D5" w:rsidRPr="00312028">
        <w:rPr>
          <w:rFonts w:ascii="Arial" w:hAnsi="Arial"/>
          <w:color w:val="0000FF"/>
          <w:sz w:val="22"/>
          <w:rPrChange w:id="409" w:author="Todd Liu" w:date="2024-04-03T09:06:00Z">
            <w:rPr/>
          </w:rPrChange>
        </w:rPr>
        <w:t xml:space="preserve">requirements </w:t>
      </w:r>
      <w:del w:id="410" w:author="Todd Liu" w:date="2024-04-03T09:03:00Z">
        <w:r w:rsidR="004B26D5" w:rsidRPr="00312028" w:rsidDel="00312028">
          <w:rPr>
            <w:rFonts w:ascii="Arial" w:hAnsi="Arial"/>
            <w:color w:val="0000FF"/>
            <w:sz w:val="22"/>
            <w:rPrChange w:id="411" w:author="Todd Liu" w:date="2024-04-03T09:06:00Z">
              <w:rPr/>
            </w:rPrChange>
          </w:rPr>
          <w:delText xml:space="preserve">shall be specified </w:delText>
        </w:r>
      </w:del>
      <w:del w:id="412" w:author="Todd Liu" w:date="2024-04-03T11:41:00Z">
        <w:r w:rsidR="004B26D5" w:rsidRPr="00312028" w:rsidDel="00133597">
          <w:rPr>
            <w:rFonts w:ascii="Arial" w:hAnsi="Arial"/>
            <w:color w:val="0000FF"/>
            <w:sz w:val="22"/>
            <w:rPrChange w:id="413" w:author="Todd Liu" w:date="2024-04-03T09:06:00Z">
              <w:rPr/>
            </w:rPrChange>
          </w:rPr>
          <w:delText xml:space="preserve">clearly </w:delText>
        </w:r>
      </w:del>
      <w:del w:id="414" w:author="Todd Liu" w:date="2024-04-03T14:15:00Z">
        <w:r w:rsidR="004B26D5" w:rsidRPr="00312028" w:rsidDel="00F875DC">
          <w:rPr>
            <w:rFonts w:ascii="Arial" w:hAnsi="Arial"/>
            <w:color w:val="0000FF"/>
            <w:sz w:val="22"/>
            <w:rPrChange w:id="415" w:author="Todd Liu" w:date="2024-04-03T09:06:00Z">
              <w:rPr/>
            </w:rPrChange>
          </w:rPr>
          <w:delText xml:space="preserve">in details </w:delText>
        </w:r>
      </w:del>
      <w:ins w:id="416" w:author="Todd Liu" w:date="2024-04-03T14:15:00Z">
        <w:r w:rsidR="00F875DC" w:rsidRPr="00312028">
          <w:rPr>
            <w:rFonts w:ascii="Arial" w:hAnsi="Arial"/>
            <w:color w:val="0000FF"/>
            <w:sz w:val="22"/>
            <w:rPrChange w:id="417" w:author="Todd Liu" w:date="2024-04-03T09:06:00Z">
              <w:rPr/>
            </w:rPrChange>
          </w:rPr>
          <w:t>detail</w:t>
        </w:r>
        <w:r w:rsidR="00F875DC">
          <w:rPr>
            <w:rFonts w:ascii="Arial" w:hAnsi="Arial"/>
            <w:color w:val="0000FF"/>
            <w:sz w:val="22"/>
          </w:rPr>
          <w:t>ed</w:t>
        </w:r>
        <w:r w:rsidR="00F875DC" w:rsidRPr="00312028">
          <w:rPr>
            <w:rFonts w:ascii="Arial" w:hAnsi="Arial"/>
            <w:color w:val="0000FF"/>
            <w:sz w:val="22"/>
            <w:rPrChange w:id="418" w:author="Todd Liu" w:date="2024-04-03T09:06:00Z">
              <w:rPr/>
            </w:rPrChange>
          </w:rPr>
          <w:t xml:space="preserve"> </w:t>
        </w:r>
      </w:ins>
      <w:r w:rsidR="004B26D5" w:rsidRPr="00312028">
        <w:rPr>
          <w:rFonts w:ascii="Arial" w:hAnsi="Arial"/>
          <w:color w:val="0000FF"/>
          <w:sz w:val="22"/>
          <w:rPrChange w:id="419" w:author="Todd Liu" w:date="2024-04-03T09:06:00Z">
            <w:rPr/>
          </w:rPrChange>
        </w:rPr>
        <w:t xml:space="preserve">in </w:t>
      </w:r>
      <w:del w:id="420" w:author="Todd Liu" w:date="2024-04-03T14:15:00Z">
        <w:r w:rsidR="004B26D5" w:rsidRPr="00312028" w:rsidDel="00F875DC">
          <w:rPr>
            <w:rFonts w:ascii="Arial" w:hAnsi="Arial"/>
            <w:color w:val="0000FF"/>
            <w:sz w:val="22"/>
            <w:rPrChange w:id="421" w:author="Todd Liu" w:date="2024-04-03T09:06:00Z">
              <w:rPr/>
            </w:rPrChange>
          </w:rPr>
          <w:delText>this section</w:delText>
        </w:r>
      </w:del>
      <w:ins w:id="422" w:author="Todd Liu" w:date="2024-04-03T14:15:00Z">
        <w:r w:rsidR="00F875DC">
          <w:rPr>
            <w:rFonts w:ascii="Arial" w:hAnsi="Arial"/>
            <w:color w:val="0000FF"/>
            <w:sz w:val="22"/>
          </w:rPr>
          <w:t>the</w:t>
        </w:r>
      </w:ins>
      <w:ins w:id="423" w:author="Todd Liu" w:date="2024-04-03T09:05:00Z">
        <w:r w:rsidR="00312028" w:rsidRPr="00312028">
          <w:rPr>
            <w:rFonts w:ascii="Arial" w:hAnsi="Arial"/>
            <w:color w:val="0000FF"/>
            <w:sz w:val="22"/>
            <w:rPrChange w:id="424" w:author="Todd Liu" w:date="2024-04-03T09:06:00Z">
              <w:rPr/>
            </w:rPrChange>
          </w:rPr>
          <w:t xml:space="preserve"> </w:t>
        </w:r>
      </w:ins>
      <w:ins w:id="425" w:author="Todd Liu" w:date="2024-04-03T09:13:00Z">
        <w:r w:rsidR="00861563">
          <w:rPr>
            <w:rFonts w:ascii="Arial" w:hAnsi="Arial"/>
            <w:color w:val="0000FF"/>
            <w:sz w:val="22"/>
          </w:rPr>
          <w:fldChar w:fldCharType="begin"/>
        </w:r>
        <w:r w:rsidR="00861563">
          <w:rPr>
            <w:rFonts w:ascii="Arial" w:hAnsi="Arial"/>
            <w:color w:val="0000FF"/>
            <w:sz w:val="22"/>
          </w:rPr>
          <w:instrText>HYPERLINK "Modular%20Specification%20-%20IC%20-%20Instrumentation%20and%20Control%20-%20Content%20Suite%20Platform%20CE%2022.2%20(watercorporation.com.au)"</w:instrText>
        </w:r>
        <w:r w:rsidR="00861563">
          <w:rPr>
            <w:rFonts w:ascii="Arial" w:hAnsi="Arial"/>
            <w:color w:val="0000FF"/>
            <w:sz w:val="22"/>
          </w:rPr>
        </w:r>
        <w:r w:rsidR="00861563">
          <w:rPr>
            <w:rFonts w:ascii="Arial" w:hAnsi="Arial"/>
            <w:color w:val="0000FF"/>
            <w:sz w:val="22"/>
          </w:rPr>
          <w:fldChar w:fldCharType="separate"/>
        </w:r>
        <w:r w:rsidR="00312028" w:rsidRPr="00861563">
          <w:rPr>
            <w:rStyle w:val="Hyperlink"/>
            <w:rFonts w:ascii="Arial" w:hAnsi="Arial"/>
            <w:sz w:val="22"/>
            <w:rPrChange w:id="426" w:author="Todd Liu" w:date="2024-04-03T09:06:00Z">
              <w:rPr/>
            </w:rPrChange>
          </w:rPr>
          <w:t>Modular Specification</w:t>
        </w:r>
      </w:ins>
      <w:ins w:id="427" w:author="Todd Liu" w:date="2024-04-03T14:16:00Z">
        <w:r w:rsidR="00F875DC">
          <w:rPr>
            <w:rStyle w:val="Hyperlink"/>
            <w:rFonts w:ascii="Arial" w:hAnsi="Arial"/>
            <w:sz w:val="22"/>
          </w:rPr>
          <w:t>,</w:t>
        </w:r>
      </w:ins>
      <w:ins w:id="428" w:author="Todd Liu" w:date="2024-04-03T09:13:00Z">
        <w:r w:rsidR="00312028" w:rsidRPr="00861563">
          <w:rPr>
            <w:rStyle w:val="Hyperlink"/>
            <w:rFonts w:ascii="Arial" w:hAnsi="Arial"/>
            <w:sz w:val="22"/>
            <w:rPrChange w:id="429" w:author="Todd Liu" w:date="2024-04-03T09:06:00Z">
              <w:rPr/>
            </w:rPrChange>
          </w:rPr>
          <w:t xml:space="preserve"> </w:t>
        </w:r>
        <w:r w:rsidR="00861563" w:rsidRPr="00861563">
          <w:rPr>
            <w:rStyle w:val="Hyperlink"/>
            <w:rFonts w:ascii="Arial" w:hAnsi="Arial"/>
            <w:sz w:val="22"/>
          </w:rPr>
          <w:t>Appendix 5</w:t>
        </w:r>
        <w:r w:rsidR="00861563">
          <w:rPr>
            <w:rFonts w:ascii="Arial" w:hAnsi="Arial"/>
            <w:color w:val="0000FF"/>
            <w:sz w:val="22"/>
          </w:rPr>
          <w:fldChar w:fldCharType="end"/>
        </w:r>
      </w:ins>
      <w:r w:rsidR="004B26D5" w:rsidRPr="00312028">
        <w:rPr>
          <w:rFonts w:ascii="Arial" w:hAnsi="Arial"/>
          <w:color w:val="0000FF"/>
          <w:sz w:val="22"/>
          <w:rPrChange w:id="430" w:author="Todd Liu" w:date="2024-04-03T09:06:00Z">
            <w:rPr/>
          </w:rPrChange>
        </w:rPr>
        <w:t xml:space="preserve">. </w:t>
      </w:r>
    </w:p>
    <w:p w14:paraId="7E82E15F" w14:textId="77777777" w:rsidR="00B12D32" w:rsidRDefault="00B12D32" w:rsidP="004C5D1C">
      <w:pPr>
        <w:pStyle w:val="Heading2"/>
        <w:numPr>
          <w:ilvl w:val="1"/>
          <w:numId w:val="16"/>
        </w:numPr>
        <w:ind w:left="465" w:hanging="465"/>
      </w:pPr>
      <w:bookmarkStart w:id="431" w:name="_Toc84930758"/>
      <w:bookmarkStart w:id="432" w:name="_Toc478040736"/>
      <w:bookmarkStart w:id="433" w:name="_Toc479862614"/>
      <w:bookmarkEnd w:id="329"/>
      <w:r>
        <w:t>Other</w:t>
      </w:r>
      <w:bookmarkEnd w:id="431"/>
    </w:p>
    <w:p w14:paraId="7E0CEC26" w14:textId="77777777" w:rsidR="00B12D32" w:rsidRPr="009816F8" w:rsidRDefault="00B12D32" w:rsidP="00B12D32">
      <w:r w:rsidRPr="009816F8">
        <w:rPr>
          <w:rFonts w:ascii="Arial" w:hAnsi="Arial"/>
          <w:color w:val="0000FF"/>
          <w:sz w:val="22"/>
        </w:rPr>
        <w:t>Detailed requirements of other disciplines</w:t>
      </w:r>
      <w:r w:rsidR="00677712" w:rsidRPr="009816F8">
        <w:rPr>
          <w:rFonts w:ascii="Arial" w:hAnsi="Arial"/>
          <w:color w:val="0000FF"/>
          <w:sz w:val="22"/>
        </w:rPr>
        <w:t>, such as mechanical and civil if there is any</w:t>
      </w:r>
      <w:r w:rsidR="00A67078" w:rsidRPr="009816F8">
        <w:rPr>
          <w:rFonts w:ascii="Arial" w:hAnsi="Arial"/>
          <w:color w:val="0000FF"/>
          <w:sz w:val="22"/>
        </w:rPr>
        <w:t>. Otherwise leave blank</w:t>
      </w:r>
      <w:r w:rsidR="00677712" w:rsidRPr="009816F8">
        <w:rPr>
          <w:rFonts w:ascii="Arial" w:hAnsi="Arial"/>
          <w:color w:val="0000FF"/>
          <w:sz w:val="22"/>
        </w:rPr>
        <w:t>.</w:t>
      </w:r>
    </w:p>
    <w:p w14:paraId="50CC6AB6" w14:textId="77777777" w:rsidR="00222F5A" w:rsidRPr="009816F8" w:rsidRDefault="00714833" w:rsidP="004C5D1C">
      <w:pPr>
        <w:pStyle w:val="Heading2"/>
        <w:numPr>
          <w:ilvl w:val="1"/>
          <w:numId w:val="16"/>
        </w:numPr>
        <w:ind w:left="465" w:hanging="465"/>
      </w:pPr>
      <w:bookmarkStart w:id="434" w:name="_Toc84930759"/>
      <w:r w:rsidRPr="009816F8">
        <w:lastRenderedPageBreak/>
        <w:t>Project Schedule</w:t>
      </w:r>
      <w:bookmarkEnd w:id="434"/>
    </w:p>
    <w:p w14:paraId="4D269A2A" w14:textId="77777777" w:rsidR="00222F5A" w:rsidRPr="00222F5A" w:rsidRDefault="00222F5A" w:rsidP="00222F5A">
      <w:pPr>
        <w:spacing w:after="120"/>
        <w:rPr>
          <w:rFonts w:ascii="Arial" w:hAnsi="Arial" w:cs="Arial"/>
          <w:sz w:val="22"/>
        </w:rPr>
      </w:pPr>
      <w:r w:rsidRPr="009816F8">
        <w:rPr>
          <w:rFonts w:ascii="Arial" w:hAnsi="Arial" w:cs="Arial"/>
          <w:sz w:val="22"/>
        </w:rPr>
        <w:t xml:space="preserve">The </w:t>
      </w:r>
      <w:r w:rsidR="00714833" w:rsidRPr="009816F8">
        <w:rPr>
          <w:rFonts w:ascii="Arial" w:hAnsi="Arial" w:cs="Arial"/>
          <w:sz w:val="22"/>
        </w:rPr>
        <w:t>Bidder</w:t>
      </w:r>
      <w:r w:rsidRPr="009816F8">
        <w:rPr>
          <w:rFonts w:ascii="Arial" w:hAnsi="Arial" w:cs="Arial"/>
          <w:sz w:val="22"/>
        </w:rPr>
        <w:t xml:space="preserve"> shall </w:t>
      </w:r>
      <w:r w:rsidR="00714833" w:rsidRPr="009816F8">
        <w:rPr>
          <w:rFonts w:ascii="Arial" w:hAnsi="Arial" w:cs="Arial"/>
          <w:sz w:val="22"/>
        </w:rPr>
        <w:t xml:space="preserve">provide a project schedule (in the form of a Gantt </w:t>
      </w:r>
      <w:r w:rsidR="003E533A" w:rsidRPr="009816F8">
        <w:rPr>
          <w:rFonts w:ascii="Arial" w:hAnsi="Arial" w:cs="Arial"/>
          <w:sz w:val="22"/>
        </w:rPr>
        <w:t>chart</w:t>
      </w:r>
      <w:r w:rsidR="00714833" w:rsidRPr="009816F8">
        <w:rPr>
          <w:rFonts w:ascii="Arial" w:hAnsi="Arial" w:cs="Arial"/>
          <w:sz w:val="22"/>
        </w:rPr>
        <w:t>) to include design, switchboard manufacture, factory testing, delivery to site, installation work, testing, commissioning and handover</w:t>
      </w:r>
      <w:r w:rsidRPr="009816F8">
        <w:rPr>
          <w:rFonts w:ascii="Arial" w:hAnsi="Arial" w:cs="Arial"/>
          <w:sz w:val="22"/>
        </w:rPr>
        <w:t xml:space="preserve">. It shall also include a </w:t>
      </w:r>
      <w:r w:rsidR="00714833" w:rsidRPr="009816F8">
        <w:rPr>
          <w:rFonts w:ascii="Arial" w:hAnsi="Arial" w:cs="Arial"/>
          <w:sz w:val="22"/>
        </w:rPr>
        <w:t>detailed site c</w:t>
      </w:r>
      <w:r w:rsidRPr="009816F8">
        <w:rPr>
          <w:rFonts w:ascii="Arial" w:hAnsi="Arial" w:cs="Arial"/>
          <w:sz w:val="22"/>
        </w:rPr>
        <w:t xml:space="preserve">onstruction </w:t>
      </w:r>
      <w:r w:rsidR="00714833" w:rsidRPr="009816F8">
        <w:rPr>
          <w:rFonts w:ascii="Arial" w:hAnsi="Arial" w:cs="Arial"/>
          <w:sz w:val="22"/>
        </w:rPr>
        <w:t>p</w:t>
      </w:r>
      <w:r w:rsidRPr="009816F8">
        <w:rPr>
          <w:rFonts w:ascii="Arial" w:hAnsi="Arial" w:cs="Arial"/>
          <w:sz w:val="22"/>
        </w:rPr>
        <w:t>rogram</w:t>
      </w:r>
      <w:r w:rsidR="00714833" w:rsidRPr="009816F8">
        <w:rPr>
          <w:rFonts w:ascii="Arial" w:hAnsi="Arial" w:cs="Arial"/>
          <w:sz w:val="22"/>
        </w:rPr>
        <w:t>, methodology</w:t>
      </w:r>
      <w:r w:rsidRPr="009816F8">
        <w:rPr>
          <w:rFonts w:ascii="Arial" w:hAnsi="Arial" w:cs="Arial"/>
          <w:sz w:val="22"/>
        </w:rPr>
        <w:t xml:space="preserve"> and </w:t>
      </w:r>
      <w:r w:rsidR="00714833" w:rsidRPr="009816F8">
        <w:rPr>
          <w:rFonts w:ascii="Arial" w:hAnsi="Arial" w:cs="Arial"/>
          <w:sz w:val="22"/>
        </w:rPr>
        <w:t>s</w:t>
      </w:r>
      <w:r w:rsidRPr="009816F8">
        <w:rPr>
          <w:rFonts w:ascii="Arial" w:hAnsi="Arial" w:cs="Arial"/>
          <w:sz w:val="22"/>
        </w:rPr>
        <w:t xml:space="preserve">taging </w:t>
      </w:r>
      <w:r w:rsidR="00714833" w:rsidRPr="009816F8">
        <w:rPr>
          <w:rFonts w:ascii="Arial" w:hAnsi="Arial" w:cs="Arial"/>
          <w:sz w:val="22"/>
        </w:rPr>
        <w:t>p</w:t>
      </w:r>
      <w:r w:rsidRPr="009816F8">
        <w:rPr>
          <w:rFonts w:ascii="Arial" w:hAnsi="Arial" w:cs="Arial"/>
          <w:sz w:val="22"/>
        </w:rPr>
        <w:t>lan.</w:t>
      </w:r>
    </w:p>
    <w:p w14:paraId="5CF51320" w14:textId="77777777" w:rsidR="004C5D1C" w:rsidRPr="00A32320" w:rsidRDefault="004C5D1C" w:rsidP="004C5D1C">
      <w:pPr>
        <w:pStyle w:val="Heading2"/>
        <w:numPr>
          <w:ilvl w:val="1"/>
          <w:numId w:val="16"/>
        </w:numPr>
        <w:ind w:left="465" w:hanging="465"/>
      </w:pPr>
      <w:bookmarkStart w:id="435" w:name="_Toc84930760"/>
      <w:r w:rsidRPr="00A32320">
        <w:t>Operability Study</w:t>
      </w:r>
      <w:bookmarkEnd w:id="432"/>
      <w:bookmarkEnd w:id="433"/>
      <w:bookmarkEnd w:id="435"/>
    </w:p>
    <w:p w14:paraId="40EB929C" w14:textId="44BC63AB" w:rsidR="004C5D1C" w:rsidRPr="00192AB5" w:rsidRDefault="00124D12" w:rsidP="004C5D1C">
      <w:pPr>
        <w:spacing w:after="120"/>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 xml:space="preserve">An Operability Study shall be carried out. The outcomes should be recorded within a spreadsheet noting the simplicity of this project. However, if the switchboard operability is based on the existing switchboard strategy, then an Operability Study is not required unless the project specifically requires any specific changes which shall be identified in the specification or by consultation post contract award with the Asset Owner. </w:t>
      </w:r>
      <w:r w:rsidRPr="00192AB5">
        <w:rPr>
          <w:rFonts w:ascii="Arial" w:hAnsi="Arial" w:cs="Arial"/>
          <w:i/>
          <w:color w:val="0000FF"/>
          <w:sz w:val="22"/>
          <w:szCs w:val="20"/>
        </w:rPr>
        <w:t>&gt;</w:t>
      </w:r>
      <w:r w:rsidR="004C5D1C" w:rsidRPr="00192AB5">
        <w:rPr>
          <w:rFonts w:ascii="Arial" w:hAnsi="Arial" w:cs="Arial"/>
          <w:i/>
          <w:color w:val="0000FF"/>
          <w:sz w:val="22"/>
          <w:szCs w:val="20"/>
        </w:rPr>
        <w:t xml:space="preserve"> </w:t>
      </w:r>
    </w:p>
    <w:p w14:paraId="2864384D" w14:textId="77777777" w:rsidR="004C5D1C" w:rsidRPr="009816F8" w:rsidRDefault="004C5D1C" w:rsidP="004C5D1C">
      <w:pPr>
        <w:pStyle w:val="Heading2"/>
        <w:numPr>
          <w:ilvl w:val="1"/>
          <w:numId w:val="16"/>
        </w:numPr>
        <w:ind w:left="465" w:hanging="465"/>
      </w:pPr>
      <w:bookmarkStart w:id="436" w:name="_Toc478040737"/>
      <w:bookmarkStart w:id="437" w:name="_Toc479862615"/>
      <w:bookmarkStart w:id="438" w:name="_Toc84930761"/>
      <w:r w:rsidRPr="009816F8">
        <w:t>Constructability Review</w:t>
      </w:r>
      <w:bookmarkEnd w:id="436"/>
      <w:bookmarkEnd w:id="437"/>
      <w:bookmarkEnd w:id="438"/>
    </w:p>
    <w:p w14:paraId="27D09C58" w14:textId="1B504149" w:rsidR="004C5D1C" w:rsidRPr="00192AB5" w:rsidRDefault="00124D12" w:rsidP="004C5D1C">
      <w:pPr>
        <w:keepNext/>
        <w:keepLines/>
        <w:spacing w:after="200" w:line="276" w:lineRule="auto"/>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 xml:space="preserve">This will be done by consultation with the Asset Owner and the Design </w:t>
      </w:r>
      <w:r w:rsidR="007B24C0" w:rsidRPr="00192AB5">
        <w:rPr>
          <w:rFonts w:ascii="Arial" w:hAnsi="Arial" w:cs="Arial"/>
          <w:i/>
          <w:color w:val="0000FF"/>
          <w:sz w:val="22"/>
          <w:szCs w:val="20"/>
        </w:rPr>
        <w:t>Manager</w:t>
      </w:r>
      <w:r w:rsidR="004C5D1C" w:rsidRPr="00192AB5">
        <w:rPr>
          <w:rFonts w:ascii="Arial" w:hAnsi="Arial" w:cs="Arial"/>
          <w:i/>
          <w:color w:val="0000FF"/>
          <w:sz w:val="22"/>
          <w:szCs w:val="20"/>
        </w:rPr>
        <w:t>. The review is to develop the Installation Specification. Outputs captured in the Specification by the Contractor following a meeting with impacted Stakeholders organised by the Contractor.</w:t>
      </w:r>
    </w:p>
    <w:p w14:paraId="090AA28E" w14:textId="77777777" w:rsidR="004C5D1C" w:rsidRPr="00192AB5" w:rsidRDefault="004C5D1C" w:rsidP="004C5D1C">
      <w:pPr>
        <w:keepNext/>
        <w:keepLines/>
        <w:spacing w:after="200" w:line="276" w:lineRule="auto"/>
        <w:rPr>
          <w:rFonts w:ascii="Arial" w:hAnsi="Arial" w:cs="Arial"/>
          <w:i/>
          <w:color w:val="0000FF"/>
          <w:sz w:val="22"/>
          <w:szCs w:val="20"/>
        </w:rPr>
      </w:pPr>
      <w:r w:rsidRPr="00192AB5">
        <w:rPr>
          <w:rFonts w:ascii="Arial" w:hAnsi="Arial" w:cs="Arial"/>
          <w:i/>
          <w:color w:val="0000FF"/>
          <w:sz w:val="22"/>
          <w:szCs w:val="20"/>
        </w:rPr>
        <w:t>The objective of the review is to:</w:t>
      </w:r>
    </w:p>
    <w:p w14:paraId="780AD91B" w14:textId="77777777" w:rsidR="004C5D1C" w:rsidRPr="00192AB5" w:rsidRDefault="004C5D1C" w:rsidP="004C5D1C">
      <w:pPr>
        <w:keepNext/>
        <w:keepLines/>
        <w:numPr>
          <w:ilvl w:val="0"/>
          <w:numId w:val="12"/>
        </w:numPr>
        <w:spacing w:after="200" w:line="276" w:lineRule="auto"/>
        <w:rPr>
          <w:rFonts w:ascii="Arial" w:hAnsi="Arial" w:cs="Arial"/>
          <w:i/>
          <w:color w:val="0000FF"/>
          <w:sz w:val="22"/>
          <w:szCs w:val="20"/>
        </w:rPr>
      </w:pPr>
      <w:r w:rsidRPr="00192AB5">
        <w:rPr>
          <w:rFonts w:ascii="Arial" w:hAnsi="Arial" w:cs="Arial"/>
          <w:i/>
          <w:color w:val="0000FF"/>
          <w:sz w:val="22"/>
          <w:szCs w:val="20"/>
        </w:rPr>
        <w:t>Ensure that the switchgear and cable alignment/interconnection design can be constructed in a safe and effective manner and impacts are minimised to the overall performance of the plant being replaced;</w:t>
      </w:r>
    </w:p>
    <w:p w14:paraId="5337D180" w14:textId="77777777" w:rsidR="004C5D1C" w:rsidRPr="00192AB5" w:rsidRDefault="004C5D1C" w:rsidP="004C5D1C">
      <w:pPr>
        <w:keepNext/>
        <w:keepLines/>
        <w:numPr>
          <w:ilvl w:val="0"/>
          <w:numId w:val="12"/>
        </w:numPr>
        <w:spacing w:after="200" w:line="276" w:lineRule="auto"/>
        <w:rPr>
          <w:rFonts w:ascii="Arial" w:hAnsi="Arial" w:cs="Arial"/>
          <w:i/>
          <w:color w:val="0000FF"/>
          <w:sz w:val="22"/>
          <w:szCs w:val="20"/>
        </w:rPr>
      </w:pPr>
      <w:r w:rsidRPr="00192AB5">
        <w:rPr>
          <w:rFonts w:ascii="Arial" w:hAnsi="Arial" w:cs="Arial"/>
          <w:i/>
          <w:color w:val="0000FF"/>
          <w:sz w:val="22"/>
          <w:szCs w:val="20"/>
        </w:rPr>
        <w:t>Ensure that the construction process is duly considered to minimise project risk and costly design changes during construction;</w:t>
      </w:r>
    </w:p>
    <w:p w14:paraId="1F6CFC89" w14:textId="77777777" w:rsidR="004C5D1C" w:rsidRPr="00192AB5" w:rsidRDefault="004C5D1C" w:rsidP="004C5D1C">
      <w:pPr>
        <w:keepNext/>
        <w:keepLines/>
        <w:numPr>
          <w:ilvl w:val="0"/>
          <w:numId w:val="12"/>
        </w:numPr>
        <w:spacing w:after="200" w:line="276" w:lineRule="auto"/>
        <w:rPr>
          <w:rFonts w:ascii="Arial" w:hAnsi="Arial" w:cs="Arial"/>
          <w:i/>
          <w:color w:val="0000FF"/>
          <w:sz w:val="22"/>
          <w:szCs w:val="20"/>
        </w:rPr>
      </w:pPr>
      <w:r w:rsidRPr="00192AB5">
        <w:rPr>
          <w:rFonts w:ascii="Arial" w:hAnsi="Arial" w:cs="Arial"/>
          <w:i/>
          <w:color w:val="0000FF"/>
          <w:sz w:val="22"/>
          <w:szCs w:val="20"/>
        </w:rPr>
        <w:t xml:space="preserve">Ensure that the installation strategy can be facilitated and scheduled in line with long lead delivery schedules to minimise construction time for the installation work and minimise any disruption to the </w:t>
      </w:r>
      <w:r w:rsidR="009677C0" w:rsidRPr="00192AB5">
        <w:rPr>
          <w:rFonts w:ascii="Arial" w:hAnsi="Arial" w:cs="Arial"/>
          <w:i/>
          <w:color w:val="0000FF"/>
          <w:sz w:val="22"/>
          <w:szCs w:val="20"/>
        </w:rPr>
        <w:t xml:space="preserve">operation and maintenance of the </w:t>
      </w:r>
      <w:r w:rsidRPr="00192AB5">
        <w:rPr>
          <w:rFonts w:ascii="Arial" w:hAnsi="Arial" w:cs="Arial"/>
          <w:i/>
          <w:color w:val="0000FF"/>
          <w:sz w:val="22"/>
          <w:szCs w:val="20"/>
        </w:rPr>
        <w:t>Plant</w:t>
      </w:r>
      <w:r w:rsidR="009677C0" w:rsidRPr="00192AB5">
        <w:rPr>
          <w:rFonts w:ascii="Arial" w:hAnsi="Arial" w:cs="Arial"/>
          <w:i/>
          <w:color w:val="0000FF"/>
          <w:sz w:val="22"/>
          <w:szCs w:val="20"/>
        </w:rPr>
        <w:t xml:space="preserve"> and serviced customers</w:t>
      </w:r>
      <w:r w:rsidRPr="00192AB5">
        <w:rPr>
          <w:rFonts w:ascii="Arial" w:hAnsi="Arial" w:cs="Arial"/>
          <w:i/>
          <w:color w:val="0000FF"/>
          <w:sz w:val="22"/>
          <w:szCs w:val="20"/>
        </w:rPr>
        <w:t>.</w:t>
      </w:r>
    </w:p>
    <w:p w14:paraId="3320CFDD" w14:textId="70E55B84" w:rsidR="004C5D1C" w:rsidRPr="00192AB5" w:rsidRDefault="004C5D1C" w:rsidP="004C5D1C">
      <w:pPr>
        <w:pStyle w:val="BTIn2"/>
        <w:tabs>
          <w:tab w:val="clear" w:pos="1134"/>
          <w:tab w:val="clear" w:pos="1701"/>
          <w:tab w:val="left" w:pos="1080"/>
        </w:tabs>
        <w:spacing w:after="60"/>
        <w:ind w:left="0"/>
        <w:jc w:val="left"/>
        <w:rPr>
          <w:rFonts w:ascii="Arial" w:hAnsi="Arial" w:cs="Arial"/>
          <w:i/>
          <w:color w:val="0000FF"/>
        </w:rPr>
      </w:pPr>
      <w:r w:rsidRPr="00192AB5">
        <w:rPr>
          <w:rFonts w:ascii="Arial" w:hAnsi="Arial" w:cs="Arial"/>
          <w:i/>
          <w:color w:val="0000FF"/>
        </w:rPr>
        <w:t>The outcomes should be recorded within a spreadsheet noting the simplicity of this project. The final outcomes shall be clearly covered in the installation specification for the project.</w:t>
      </w:r>
      <w:r w:rsidR="00124D12" w:rsidRPr="00192AB5">
        <w:rPr>
          <w:rFonts w:ascii="Arial" w:hAnsi="Arial" w:cs="Arial"/>
          <w:i/>
          <w:color w:val="0000FF"/>
        </w:rPr>
        <w:t>&gt;</w:t>
      </w:r>
    </w:p>
    <w:p w14:paraId="0CD31EB1" w14:textId="77777777" w:rsidR="004C5D1C" w:rsidRPr="00A32320" w:rsidRDefault="004C5D1C" w:rsidP="004C5D1C">
      <w:pPr>
        <w:pStyle w:val="Heading2"/>
        <w:numPr>
          <w:ilvl w:val="1"/>
          <w:numId w:val="16"/>
        </w:numPr>
        <w:ind w:left="465" w:hanging="465"/>
      </w:pPr>
      <w:bookmarkStart w:id="439" w:name="_Toc478040738"/>
      <w:bookmarkStart w:id="440" w:name="_Toc479862616"/>
      <w:bookmarkStart w:id="441" w:name="_Toc84930762"/>
      <w:r w:rsidRPr="00A32320">
        <w:t>Safety in Design</w:t>
      </w:r>
      <w:bookmarkEnd w:id="439"/>
      <w:bookmarkEnd w:id="440"/>
      <w:bookmarkEnd w:id="441"/>
    </w:p>
    <w:p w14:paraId="1A4D11C4" w14:textId="67727896"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Regulations relating to the National Standard for Construction Work (2005) were introduced for designers, clients and key Contractors within the construction industry. In accordance with these new regulations</w:t>
      </w:r>
      <w:r w:rsidR="00507BF2">
        <w:rPr>
          <w:rFonts w:ascii="Arial" w:hAnsi="Arial" w:cs="Arial"/>
          <w:sz w:val="22"/>
          <w:szCs w:val="22"/>
        </w:rPr>
        <w:t>,</w:t>
      </w:r>
      <w:r w:rsidRPr="00A32320">
        <w:rPr>
          <w:rFonts w:ascii="Arial" w:hAnsi="Arial" w:cs="Arial"/>
          <w:sz w:val="22"/>
          <w:szCs w:val="22"/>
        </w:rPr>
        <w:t xml:space="preserve"> designers must provide their clients with a written report on the OSH aspects of their designs.</w:t>
      </w:r>
    </w:p>
    <w:p w14:paraId="19AF5F27" w14:textId="1463156B"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The Safety in Design (</w:t>
      </w:r>
      <w:proofErr w:type="spellStart"/>
      <w:r w:rsidRPr="00A32320">
        <w:rPr>
          <w:rFonts w:ascii="Arial" w:hAnsi="Arial" w:cs="Arial"/>
          <w:sz w:val="22"/>
          <w:szCs w:val="22"/>
        </w:rPr>
        <w:t>SiD</w:t>
      </w:r>
      <w:proofErr w:type="spellEnd"/>
      <w:r w:rsidRPr="00A32320">
        <w:rPr>
          <w:rFonts w:ascii="Arial" w:hAnsi="Arial" w:cs="Arial"/>
          <w:sz w:val="22"/>
          <w:szCs w:val="22"/>
        </w:rPr>
        <w:t xml:space="preserve">) process is the integration of hazard identification and risk assessment methods as early as possible in the planning and design process to eliminate or minimise the risks of injury throughout the life of the product. A safe design approach considers the safety of those who construct, maintain, clean, repair and demolish an asset as well as those </w:t>
      </w:r>
      <w:r w:rsidR="00192AB5" w:rsidRPr="00A32320">
        <w:rPr>
          <w:rFonts w:ascii="Arial" w:hAnsi="Arial" w:cs="Arial"/>
          <w:sz w:val="22"/>
          <w:szCs w:val="22"/>
        </w:rPr>
        <w:t>who</w:t>
      </w:r>
      <w:r w:rsidRPr="00A32320">
        <w:rPr>
          <w:rFonts w:ascii="Arial" w:hAnsi="Arial" w:cs="Arial"/>
          <w:sz w:val="22"/>
          <w:szCs w:val="22"/>
        </w:rPr>
        <w:t xml:space="preserve"> work in or on it.</w:t>
      </w:r>
    </w:p>
    <w:p w14:paraId="77E21190"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 xml:space="preserve">The main purpose of the </w:t>
      </w:r>
      <w:proofErr w:type="spellStart"/>
      <w:r w:rsidRPr="00A32320">
        <w:rPr>
          <w:rFonts w:ascii="Arial" w:hAnsi="Arial" w:cs="Arial"/>
          <w:sz w:val="22"/>
          <w:szCs w:val="22"/>
        </w:rPr>
        <w:t>SiD</w:t>
      </w:r>
      <w:proofErr w:type="spellEnd"/>
      <w:r w:rsidRPr="00A32320">
        <w:rPr>
          <w:rFonts w:ascii="Arial" w:hAnsi="Arial" w:cs="Arial"/>
          <w:sz w:val="22"/>
          <w:szCs w:val="22"/>
        </w:rPr>
        <w:t xml:space="preserve"> is to maximise the likelihood of project safety and health objectives being achieved and to record findings from the design process to allow steps to be implemented which will benefit other parties involved with the project.</w:t>
      </w:r>
    </w:p>
    <w:p w14:paraId="36C8BC92" w14:textId="275DDAB6"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 xml:space="preserve">Produce the </w:t>
      </w:r>
      <w:proofErr w:type="spellStart"/>
      <w:r w:rsidRPr="00A32320">
        <w:rPr>
          <w:rFonts w:ascii="Arial" w:hAnsi="Arial" w:cs="Arial"/>
          <w:sz w:val="22"/>
          <w:szCs w:val="22"/>
        </w:rPr>
        <w:t>SiD</w:t>
      </w:r>
      <w:proofErr w:type="spellEnd"/>
      <w:r w:rsidRPr="00A32320">
        <w:rPr>
          <w:rFonts w:ascii="Arial" w:hAnsi="Arial" w:cs="Arial"/>
          <w:sz w:val="22"/>
          <w:szCs w:val="22"/>
        </w:rPr>
        <w:t xml:space="preserve"> based on a systematic risk assessment that includes identification of alternative mitigations to be incorporated into the design, or if appropriate, incorporated during construction, operations/</w:t>
      </w:r>
      <w:r w:rsidR="00192AB5" w:rsidRPr="00A32320">
        <w:rPr>
          <w:rFonts w:ascii="Arial" w:hAnsi="Arial" w:cs="Arial"/>
          <w:sz w:val="22"/>
          <w:szCs w:val="22"/>
        </w:rPr>
        <w:t>maintenance,</w:t>
      </w:r>
      <w:r w:rsidRPr="00A32320">
        <w:rPr>
          <w:rFonts w:ascii="Arial" w:hAnsi="Arial" w:cs="Arial"/>
          <w:sz w:val="22"/>
          <w:szCs w:val="22"/>
        </w:rPr>
        <w:t xml:space="preserve"> and demolition phases. Incorporate relevant items operability and constructability.</w:t>
      </w:r>
    </w:p>
    <w:p w14:paraId="4DF6FF3C"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lastRenderedPageBreak/>
        <w:t xml:space="preserve">Carry out the </w:t>
      </w:r>
      <w:proofErr w:type="spellStart"/>
      <w:r w:rsidRPr="00A32320">
        <w:rPr>
          <w:rFonts w:ascii="Arial" w:hAnsi="Arial" w:cs="Arial"/>
          <w:sz w:val="22"/>
          <w:szCs w:val="22"/>
        </w:rPr>
        <w:t>SiD</w:t>
      </w:r>
      <w:proofErr w:type="spellEnd"/>
      <w:r w:rsidR="007502EB">
        <w:rPr>
          <w:rFonts w:ascii="Arial" w:hAnsi="Arial" w:cs="Arial"/>
          <w:sz w:val="22"/>
          <w:szCs w:val="22"/>
        </w:rPr>
        <w:t xml:space="preserve"> work in accord</w:t>
      </w:r>
      <w:r w:rsidR="003E533A">
        <w:rPr>
          <w:rFonts w:ascii="Arial" w:hAnsi="Arial" w:cs="Arial"/>
          <w:sz w:val="22"/>
          <w:szCs w:val="22"/>
        </w:rPr>
        <w:t>ance with the Engineerin</w:t>
      </w:r>
      <w:r w:rsidR="00EC300C">
        <w:rPr>
          <w:rFonts w:ascii="Arial" w:hAnsi="Arial" w:cs="Arial"/>
          <w:sz w:val="22"/>
          <w:szCs w:val="22"/>
        </w:rPr>
        <w:t>g</w:t>
      </w:r>
      <w:r w:rsidRPr="00A32320">
        <w:rPr>
          <w:rFonts w:ascii="Arial" w:hAnsi="Arial" w:cs="Arial"/>
          <w:sz w:val="22"/>
          <w:szCs w:val="22"/>
        </w:rPr>
        <w:t xml:space="preserve"> </w:t>
      </w:r>
      <w:proofErr w:type="spellStart"/>
      <w:r w:rsidRPr="00A32320">
        <w:rPr>
          <w:rFonts w:ascii="Arial" w:hAnsi="Arial" w:cs="Arial"/>
          <w:sz w:val="22"/>
          <w:szCs w:val="22"/>
        </w:rPr>
        <w:t>SiD</w:t>
      </w:r>
      <w:proofErr w:type="spellEnd"/>
      <w:r w:rsidRPr="00A32320">
        <w:rPr>
          <w:rFonts w:ascii="Arial" w:hAnsi="Arial" w:cs="Arial"/>
          <w:sz w:val="22"/>
          <w:szCs w:val="22"/>
        </w:rPr>
        <w:t xml:space="preserve"> Work Instruction (refer Appendix), noting the below.</w:t>
      </w:r>
    </w:p>
    <w:p w14:paraId="17AA849B" w14:textId="77777777" w:rsidR="00F8517D" w:rsidRPr="009816F8" w:rsidRDefault="004C5D1C" w:rsidP="009C4761">
      <w:pPr>
        <w:spacing w:after="200" w:line="276" w:lineRule="auto"/>
        <w:rPr>
          <w:rFonts w:ascii="Arial" w:hAnsi="Arial" w:cs="Arial"/>
          <w:sz w:val="22"/>
          <w:szCs w:val="22"/>
        </w:rPr>
      </w:pPr>
      <w:r w:rsidRPr="00A32320">
        <w:rPr>
          <w:rFonts w:ascii="Arial" w:hAnsi="Arial" w:cs="Arial"/>
          <w:sz w:val="22"/>
          <w:szCs w:val="22"/>
        </w:rPr>
        <w:t xml:space="preserve">In this simplistic case, the </w:t>
      </w:r>
      <w:proofErr w:type="spellStart"/>
      <w:r w:rsidRPr="00A32320">
        <w:rPr>
          <w:rFonts w:ascii="Arial" w:hAnsi="Arial" w:cs="Arial"/>
          <w:sz w:val="22"/>
          <w:szCs w:val="22"/>
        </w:rPr>
        <w:t>SiD</w:t>
      </w:r>
      <w:proofErr w:type="spellEnd"/>
      <w:r w:rsidRPr="00A32320">
        <w:rPr>
          <w:rFonts w:ascii="Arial" w:hAnsi="Arial" w:cs="Arial"/>
          <w:sz w:val="22"/>
          <w:szCs w:val="22"/>
        </w:rPr>
        <w:t xml:space="preserve"> outcomes shall be recorded in a spreadsheet developed during the installation and cross over review for the switchboard with the Asset Owner and the Corporation</w:t>
      </w:r>
      <w:r w:rsidR="007B24C0">
        <w:rPr>
          <w:rFonts w:ascii="Arial" w:hAnsi="Arial" w:cs="Arial"/>
          <w:sz w:val="22"/>
          <w:szCs w:val="22"/>
        </w:rPr>
        <w:t>’s</w:t>
      </w:r>
      <w:r w:rsidRPr="00A32320">
        <w:rPr>
          <w:rFonts w:ascii="Arial" w:hAnsi="Arial" w:cs="Arial"/>
          <w:sz w:val="22"/>
          <w:szCs w:val="22"/>
        </w:rPr>
        <w:t xml:space="preserve"> </w:t>
      </w:r>
      <w:r w:rsidRPr="009816F8">
        <w:rPr>
          <w:rFonts w:ascii="Arial" w:hAnsi="Arial" w:cs="Arial"/>
          <w:sz w:val="22"/>
          <w:szCs w:val="22"/>
        </w:rPr>
        <w:t xml:space="preserve">Design </w:t>
      </w:r>
      <w:r w:rsidR="007B24C0" w:rsidRPr="009816F8">
        <w:rPr>
          <w:rFonts w:ascii="Arial" w:hAnsi="Arial" w:cs="Arial"/>
          <w:sz w:val="22"/>
          <w:szCs w:val="22"/>
        </w:rPr>
        <w:t>Manager</w:t>
      </w:r>
      <w:r w:rsidRPr="009816F8">
        <w:rPr>
          <w:rFonts w:ascii="Arial" w:hAnsi="Arial" w:cs="Arial"/>
          <w:sz w:val="22"/>
          <w:szCs w:val="22"/>
        </w:rPr>
        <w:t xml:space="preserve">. A full </w:t>
      </w:r>
      <w:proofErr w:type="spellStart"/>
      <w:r w:rsidRPr="009816F8">
        <w:rPr>
          <w:rFonts w:ascii="Arial" w:hAnsi="Arial" w:cs="Arial"/>
          <w:sz w:val="22"/>
          <w:szCs w:val="22"/>
        </w:rPr>
        <w:t>SiD</w:t>
      </w:r>
      <w:proofErr w:type="spellEnd"/>
      <w:r w:rsidRPr="009816F8">
        <w:rPr>
          <w:rFonts w:ascii="Arial" w:hAnsi="Arial" w:cs="Arial"/>
          <w:sz w:val="22"/>
          <w:szCs w:val="22"/>
        </w:rPr>
        <w:t xml:space="preserve"> report is not required; however, the specific project risks shall be tabulated in the final installation speci</w:t>
      </w:r>
      <w:r w:rsidR="008B597D" w:rsidRPr="009816F8">
        <w:rPr>
          <w:rFonts w:ascii="Arial" w:hAnsi="Arial" w:cs="Arial"/>
          <w:sz w:val="22"/>
          <w:szCs w:val="22"/>
        </w:rPr>
        <w:t>fic</w:t>
      </w:r>
      <w:r w:rsidRPr="009816F8">
        <w:rPr>
          <w:rFonts w:ascii="Arial" w:hAnsi="Arial" w:cs="Arial"/>
          <w:sz w:val="22"/>
          <w:szCs w:val="22"/>
        </w:rPr>
        <w:t>ation for the project.</w:t>
      </w:r>
    </w:p>
    <w:p w14:paraId="03ADDFB1" w14:textId="77777777" w:rsidR="004C5D1C" w:rsidRPr="009816F8" w:rsidRDefault="004C5D1C" w:rsidP="004C5D1C">
      <w:pPr>
        <w:pStyle w:val="Heading2"/>
        <w:numPr>
          <w:ilvl w:val="1"/>
          <w:numId w:val="16"/>
        </w:numPr>
        <w:ind w:left="465" w:hanging="465"/>
      </w:pPr>
      <w:bookmarkStart w:id="442" w:name="_Toc265481700"/>
      <w:bookmarkStart w:id="443" w:name="_Toc478040739"/>
      <w:bookmarkStart w:id="444" w:name="_Toc479862617"/>
      <w:bookmarkStart w:id="445" w:name="_Toc84930763"/>
      <w:bookmarkEnd w:id="442"/>
      <w:r w:rsidRPr="009816F8">
        <w:t>Asbestos Management Process</w:t>
      </w:r>
      <w:bookmarkEnd w:id="443"/>
      <w:bookmarkEnd w:id="444"/>
      <w:bookmarkEnd w:id="445"/>
    </w:p>
    <w:p w14:paraId="406B3150" w14:textId="5E5CFF3B" w:rsidR="004C5D1C" w:rsidRPr="00192AB5" w:rsidRDefault="00124D12" w:rsidP="004C5D1C">
      <w:pPr>
        <w:spacing w:line="276" w:lineRule="auto"/>
        <w:rPr>
          <w:rFonts w:ascii="Arial" w:hAnsi="Arial" w:cs="Arial"/>
          <w:i/>
          <w:color w:val="0000FF"/>
          <w:sz w:val="22"/>
          <w:szCs w:val="20"/>
        </w:rPr>
      </w:pPr>
      <w:r w:rsidRPr="00192AB5">
        <w:rPr>
          <w:rFonts w:ascii="Arial" w:hAnsi="Arial" w:cs="Arial"/>
          <w:i/>
          <w:color w:val="0000FF"/>
          <w:sz w:val="22"/>
          <w:szCs w:val="20"/>
        </w:rPr>
        <w:t>&lt;</w:t>
      </w:r>
      <w:r w:rsidR="009470BC" w:rsidRPr="00192AB5">
        <w:rPr>
          <w:rFonts w:ascii="Arial" w:hAnsi="Arial" w:cs="Arial"/>
          <w:i/>
          <w:color w:val="0000FF"/>
          <w:sz w:val="22"/>
          <w:szCs w:val="20"/>
        </w:rPr>
        <w:t>The Contractor shall have an asbestos management plan to mitigate the risk of asbestos exposure. T</w:t>
      </w:r>
      <w:r w:rsidR="004C5D1C" w:rsidRPr="00192AB5">
        <w:rPr>
          <w:rFonts w:ascii="Arial" w:hAnsi="Arial" w:cs="Arial"/>
          <w:i/>
          <w:color w:val="0000FF"/>
          <w:sz w:val="22"/>
          <w:szCs w:val="20"/>
        </w:rPr>
        <w:t xml:space="preserve">he type of investigations required </w:t>
      </w:r>
      <w:r w:rsidR="009470BC" w:rsidRPr="00192AB5">
        <w:rPr>
          <w:rFonts w:ascii="Arial" w:hAnsi="Arial" w:cs="Arial"/>
          <w:i/>
          <w:color w:val="0000FF"/>
          <w:sz w:val="22"/>
          <w:szCs w:val="20"/>
        </w:rPr>
        <w:t xml:space="preserve">shall be determined in </w:t>
      </w:r>
      <w:r w:rsidR="004C5D1C" w:rsidRPr="00192AB5">
        <w:rPr>
          <w:rFonts w:ascii="Arial" w:hAnsi="Arial" w:cs="Arial"/>
          <w:i/>
          <w:color w:val="0000FF"/>
          <w:sz w:val="22"/>
          <w:szCs w:val="20"/>
        </w:rPr>
        <w:t>accordance with</w:t>
      </w:r>
      <w:r w:rsidR="00A2264E" w:rsidRPr="00192AB5">
        <w:rPr>
          <w:rFonts w:ascii="Arial" w:hAnsi="Arial" w:cs="Arial"/>
          <w:i/>
          <w:color w:val="0000FF"/>
          <w:sz w:val="22"/>
          <w:szCs w:val="20"/>
        </w:rPr>
        <w:t xml:space="preserve"> </w:t>
      </w:r>
      <w:r w:rsidR="004C5D1C" w:rsidRPr="00192AB5">
        <w:rPr>
          <w:rFonts w:ascii="Arial" w:hAnsi="Arial" w:cs="Arial"/>
          <w:i/>
          <w:color w:val="0000FF"/>
          <w:sz w:val="22"/>
          <w:szCs w:val="20"/>
        </w:rPr>
        <w:t>Asbestos Management</w:t>
      </w:r>
      <w:r w:rsidR="006D0886" w:rsidRPr="00192AB5">
        <w:rPr>
          <w:rFonts w:ascii="Arial" w:hAnsi="Arial" w:cs="Arial"/>
          <w:i/>
          <w:color w:val="0000FF"/>
          <w:sz w:val="22"/>
          <w:szCs w:val="20"/>
        </w:rPr>
        <w:t xml:space="preserve"> </w:t>
      </w:r>
      <w:r w:rsidR="004C5D1C" w:rsidRPr="00192AB5">
        <w:rPr>
          <w:rFonts w:ascii="Arial" w:hAnsi="Arial" w:cs="Arial"/>
          <w:i/>
          <w:color w:val="0000FF"/>
          <w:sz w:val="22"/>
          <w:szCs w:val="20"/>
        </w:rPr>
        <w:t>attached in Section 1</w:t>
      </w:r>
      <w:r w:rsidR="001A4AED" w:rsidRPr="00192AB5">
        <w:rPr>
          <w:rFonts w:ascii="Arial" w:hAnsi="Arial" w:cs="Arial"/>
          <w:i/>
          <w:color w:val="0000FF"/>
          <w:sz w:val="22"/>
          <w:szCs w:val="20"/>
        </w:rPr>
        <w:t>5</w:t>
      </w:r>
      <w:r w:rsidR="004C5D1C" w:rsidRPr="00192AB5">
        <w:rPr>
          <w:rFonts w:ascii="Arial" w:hAnsi="Arial" w:cs="Arial"/>
          <w:i/>
          <w:color w:val="0000FF"/>
          <w:sz w:val="22"/>
          <w:szCs w:val="20"/>
        </w:rPr>
        <w:t xml:space="preserve"> as an appendix. </w:t>
      </w:r>
      <w:r w:rsidR="00544C04" w:rsidRPr="00192AB5">
        <w:rPr>
          <w:rFonts w:ascii="Arial" w:hAnsi="Arial" w:cs="Arial"/>
          <w:i/>
          <w:color w:val="0000FF"/>
          <w:sz w:val="22"/>
          <w:szCs w:val="20"/>
        </w:rPr>
        <w:t xml:space="preserve">Asbestos survey shall only be conducted by the approved consultants. A list of the approved </w:t>
      </w:r>
      <w:r w:rsidR="003E7482" w:rsidRPr="00192AB5">
        <w:rPr>
          <w:rFonts w:ascii="Arial" w:hAnsi="Arial" w:cs="Arial"/>
          <w:i/>
          <w:color w:val="0000FF"/>
          <w:sz w:val="22"/>
          <w:szCs w:val="20"/>
        </w:rPr>
        <w:t xml:space="preserve">asbestos survey </w:t>
      </w:r>
      <w:r w:rsidR="00544C04" w:rsidRPr="00192AB5">
        <w:rPr>
          <w:rFonts w:ascii="Arial" w:hAnsi="Arial" w:cs="Arial"/>
          <w:i/>
          <w:color w:val="0000FF"/>
          <w:sz w:val="22"/>
          <w:szCs w:val="20"/>
        </w:rPr>
        <w:t xml:space="preserve">consultants </w:t>
      </w:r>
      <w:r w:rsidR="003E7482" w:rsidRPr="00192AB5">
        <w:rPr>
          <w:rFonts w:ascii="Arial" w:hAnsi="Arial" w:cs="Arial"/>
          <w:i/>
          <w:color w:val="0000FF"/>
          <w:sz w:val="22"/>
          <w:szCs w:val="20"/>
        </w:rPr>
        <w:t>is attached</w:t>
      </w:r>
      <w:r w:rsidR="001A4AED" w:rsidRPr="00192AB5">
        <w:rPr>
          <w:rFonts w:ascii="Arial" w:hAnsi="Arial" w:cs="Arial"/>
          <w:i/>
          <w:color w:val="0000FF"/>
          <w:sz w:val="22"/>
          <w:szCs w:val="20"/>
        </w:rPr>
        <w:t xml:space="preserve"> in Section 15</w:t>
      </w:r>
      <w:r w:rsidR="00544C04" w:rsidRPr="00192AB5">
        <w:rPr>
          <w:rFonts w:ascii="Arial" w:hAnsi="Arial" w:cs="Arial"/>
          <w:i/>
          <w:color w:val="0000FF"/>
          <w:sz w:val="22"/>
          <w:szCs w:val="20"/>
        </w:rPr>
        <w:t>.</w:t>
      </w:r>
      <w:r w:rsidRPr="00192AB5">
        <w:rPr>
          <w:rFonts w:ascii="Arial" w:hAnsi="Arial" w:cs="Arial"/>
          <w:i/>
          <w:color w:val="0000FF"/>
          <w:sz w:val="22"/>
          <w:szCs w:val="20"/>
        </w:rPr>
        <w:t>&gt;</w:t>
      </w:r>
    </w:p>
    <w:p w14:paraId="6B4FA3C0" w14:textId="77777777" w:rsidR="004C5D1C" w:rsidRPr="009816F8" w:rsidRDefault="004C5D1C" w:rsidP="004C5D1C">
      <w:pPr>
        <w:pStyle w:val="Heading2"/>
        <w:numPr>
          <w:ilvl w:val="1"/>
          <w:numId w:val="16"/>
        </w:numPr>
        <w:ind w:left="465" w:hanging="465"/>
      </w:pPr>
      <w:bookmarkStart w:id="446" w:name="_Toc421267760"/>
      <w:bookmarkStart w:id="447" w:name="_Toc478040741"/>
      <w:bookmarkStart w:id="448" w:name="_Toc479862619"/>
      <w:bookmarkStart w:id="449" w:name="_Toc84930764"/>
      <w:r w:rsidRPr="009816F8">
        <w:t>Others as required</w:t>
      </w:r>
      <w:bookmarkEnd w:id="446"/>
      <w:bookmarkEnd w:id="447"/>
      <w:bookmarkEnd w:id="448"/>
      <w:bookmarkEnd w:id="449"/>
    </w:p>
    <w:p w14:paraId="6949E6D9" w14:textId="77777777" w:rsidR="004C5D1C" w:rsidRPr="00A32320" w:rsidRDefault="003F533F" w:rsidP="004C5D1C">
      <w:pPr>
        <w:rPr>
          <w:rFonts w:ascii="Arial" w:hAnsi="Arial"/>
          <w:color w:val="0000FF"/>
          <w:sz w:val="22"/>
        </w:rPr>
      </w:pPr>
      <w:r w:rsidRPr="009816F8">
        <w:rPr>
          <w:rFonts w:ascii="Arial" w:hAnsi="Arial"/>
          <w:color w:val="0000FF"/>
          <w:sz w:val="22"/>
        </w:rPr>
        <w:t xml:space="preserve">Complete or </w:t>
      </w:r>
      <w:r w:rsidR="003A0580" w:rsidRPr="009816F8">
        <w:rPr>
          <w:rFonts w:ascii="Arial" w:hAnsi="Arial"/>
          <w:color w:val="0000FF"/>
          <w:sz w:val="22"/>
        </w:rPr>
        <w:t>leave blank</w:t>
      </w:r>
      <w:r w:rsidR="004C5D1C" w:rsidRPr="009816F8">
        <w:rPr>
          <w:rFonts w:ascii="Arial" w:hAnsi="Arial"/>
          <w:color w:val="0000FF"/>
          <w:sz w:val="22"/>
        </w:rPr>
        <w:t>.</w:t>
      </w:r>
    </w:p>
    <w:p w14:paraId="5329F476" w14:textId="77777777" w:rsidR="004C5D1C" w:rsidRPr="00A32320" w:rsidRDefault="004C5D1C" w:rsidP="004C5D1C">
      <w:pPr>
        <w:pStyle w:val="Heading2"/>
        <w:numPr>
          <w:ilvl w:val="1"/>
          <w:numId w:val="16"/>
        </w:numPr>
        <w:ind w:left="465" w:hanging="465"/>
      </w:pPr>
      <w:bookmarkStart w:id="450" w:name="_Toc479862620"/>
      <w:bookmarkStart w:id="451" w:name="_Toc84930765"/>
      <w:r w:rsidRPr="00A32320">
        <w:t>Design Deliverables</w:t>
      </w:r>
      <w:bookmarkEnd w:id="450"/>
      <w:bookmarkEnd w:id="451"/>
    </w:p>
    <w:p w14:paraId="0B9446B6" w14:textId="77777777" w:rsidR="004C5D1C" w:rsidRPr="00A32320" w:rsidRDefault="004C5D1C" w:rsidP="004C5D1C">
      <w:pPr>
        <w:rPr>
          <w:rFonts w:ascii="Arial" w:hAnsi="Arial" w:cs="Arial"/>
          <w:sz w:val="22"/>
          <w:szCs w:val="22"/>
        </w:rPr>
      </w:pPr>
      <w:r w:rsidRPr="00E201AB">
        <w:rPr>
          <w:rFonts w:ascii="Arial" w:hAnsi="Arial"/>
          <w:sz w:val="22"/>
        </w:rPr>
        <w:t>T</w:t>
      </w:r>
      <w:r w:rsidRPr="00E201AB">
        <w:rPr>
          <w:rFonts w:ascii="Arial" w:hAnsi="Arial" w:cs="Arial"/>
          <w:sz w:val="22"/>
          <w:szCs w:val="22"/>
        </w:rPr>
        <w:t>he following design deliverables shall be provided in order to define the works in sufficient detail to enable awa</w:t>
      </w:r>
      <w:r w:rsidR="00AB0371" w:rsidRPr="00E201AB">
        <w:rPr>
          <w:rFonts w:ascii="Arial" w:hAnsi="Arial" w:cs="Arial"/>
          <w:sz w:val="22"/>
          <w:szCs w:val="22"/>
        </w:rPr>
        <w:t xml:space="preserve">rd of contracts for switchboard, instrumentation, control, SCADA and communication </w:t>
      </w:r>
      <w:r w:rsidRPr="00E201AB">
        <w:rPr>
          <w:rFonts w:ascii="Arial" w:hAnsi="Arial" w:cs="Arial"/>
          <w:sz w:val="22"/>
          <w:szCs w:val="22"/>
        </w:rPr>
        <w:t>supply, installation and commissioning:</w:t>
      </w:r>
    </w:p>
    <w:p w14:paraId="5269608D" w14:textId="77777777" w:rsidR="004C5D1C" w:rsidRPr="00A32320" w:rsidRDefault="004C5D1C" w:rsidP="004C5D1C">
      <w:pPr>
        <w:rPr>
          <w:rFonts w:ascii="Arial" w:hAnsi="Arial" w:cs="Arial"/>
          <w:sz w:val="20"/>
          <w:szCs w:val="20"/>
        </w:rPr>
      </w:pPr>
      <w:r w:rsidRPr="00A32320">
        <w:rPr>
          <w:rFonts w:ascii="Arial" w:hAnsi="Arial" w:cs="Arial"/>
          <w:sz w:val="20"/>
          <w:szCs w:val="20"/>
        </w:rPr>
        <w:t xml:space="preserve"> </w:t>
      </w:r>
    </w:p>
    <w:p w14:paraId="2FA9D00C" w14:textId="39CD6B89" w:rsidR="004C5D1C" w:rsidRPr="00192AB5" w:rsidRDefault="00124D12" w:rsidP="004C5D1C">
      <w:pPr>
        <w:numPr>
          <w:ilvl w:val="0"/>
          <w:numId w:val="8"/>
        </w:numPr>
        <w:spacing w:after="120"/>
        <w:rPr>
          <w:rFonts w:ascii="Arial" w:hAnsi="Arial" w:cs="Arial"/>
          <w:i/>
          <w:color w:val="0000FF"/>
          <w:sz w:val="22"/>
          <w:szCs w:val="20"/>
        </w:rPr>
      </w:pPr>
      <w:r w:rsidRPr="00192AB5">
        <w:rPr>
          <w:rFonts w:ascii="Arial" w:hAnsi="Arial" w:cs="Arial"/>
          <w:i/>
          <w:color w:val="0000FF"/>
          <w:sz w:val="22"/>
          <w:szCs w:val="20"/>
        </w:rPr>
        <w:t>&lt;</w:t>
      </w:r>
      <w:r w:rsidR="00DB1450" w:rsidRPr="00192AB5">
        <w:rPr>
          <w:rFonts w:ascii="Arial" w:hAnsi="Arial" w:cs="Arial"/>
          <w:i/>
          <w:color w:val="0000FF"/>
          <w:sz w:val="22"/>
          <w:szCs w:val="20"/>
        </w:rPr>
        <w:t>Engineering (Primary) Design d</w:t>
      </w:r>
      <w:r w:rsidR="004C5D1C" w:rsidRPr="00192AB5">
        <w:rPr>
          <w:rFonts w:ascii="Arial" w:hAnsi="Arial" w:cs="Arial"/>
          <w:i/>
          <w:color w:val="0000FF"/>
          <w:sz w:val="22"/>
          <w:szCs w:val="20"/>
        </w:rPr>
        <w:t>rawings</w:t>
      </w:r>
    </w:p>
    <w:p w14:paraId="209F397F" w14:textId="18A337EB" w:rsidR="004C5D1C" w:rsidRPr="00192AB5" w:rsidRDefault="004C5D1C" w:rsidP="004C5D1C">
      <w:pPr>
        <w:numPr>
          <w:ilvl w:val="0"/>
          <w:numId w:val="8"/>
        </w:numPr>
        <w:spacing w:after="120"/>
        <w:rPr>
          <w:rFonts w:ascii="Arial" w:hAnsi="Arial" w:cs="Arial"/>
          <w:i/>
          <w:color w:val="0000FF"/>
          <w:sz w:val="22"/>
          <w:szCs w:val="20"/>
        </w:rPr>
      </w:pPr>
      <w:r w:rsidRPr="00192AB5">
        <w:rPr>
          <w:rFonts w:ascii="Arial" w:hAnsi="Arial" w:cs="Arial"/>
          <w:i/>
          <w:color w:val="0000FF"/>
          <w:sz w:val="22"/>
          <w:szCs w:val="20"/>
        </w:rPr>
        <w:t xml:space="preserve">Combined </w:t>
      </w:r>
      <w:proofErr w:type="spellStart"/>
      <w:r w:rsidRPr="00192AB5">
        <w:rPr>
          <w:rFonts w:ascii="Arial" w:hAnsi="Arial" w:cs="Arial"/>
          <w:i/>
          <w:color w:val="0000FF"/>
          <w:sz w:val="22"/>
          <w:szCs w:val="20"/>
        </w:rPr>
        <w:t>SiD</w:t>
      </w:r>
      <w:proofErr w:type="spellEnd"/>
      <w:r w:rsidRPr="00192AB5">
        <w:rPr>
          <w:rFonts w:ascii="Arial" w:hAnsi="Arial" w:cs="Arial"/>
          <w:i/>
          <w:color w:val="0000FF"/>
          <w:sz w:val="22"/>
          <w:szCs w:val="20"/>
        </w:rPr>
        <w:t>, Operability and Constructability spreadsheet</w:t>
      </w:r>
      <w:r w:rsidR="00124D12" w:rsidRPr="00192AB5">
        <w:rPr>
          <w:rFonts w:ascii="Arial" w:hAnsi="Arial" w:cs="Arial"/>
          <w:i/>
          <w:color w:val="0000FF"/>
          <w:sz w:val="22"/>
          <w:szCs w:val="20"/>
        </w:rPr>
        <w:t>&gt;</w:t>
      </w:r>
    </w:p>
    <w:p w14:paraId="176D8E83" w14:textId="77777777" w:rsidR="004C5D1C" w:rsidRPr="00755FE3" w:rsidRDefault="004C5D1C" w:rsidP="004C5D1C">
      <w:pPr>
        <w:numPr>
          <w:ilvl w:val="0"/>
          <w:numId w:val="8"/>
        </w:numPr>
        <w:spacing w:after="120"/>
        <w:rPr>
          <w:rFonts w:ascii="Arial" w:hAnsi="Arial" w:cs="Arial"/>
          <w:sz w:val="20"/>
          <w:szCs w:val="20"/>
        </w:rPr>
      </w:pPr>
      <w:r w:rsidRPr="00A32320">
        <w:rPr>
          <w:rFonts w:ascii="Arial" w:hAnsi="Arial" w:cs="Arial"/>
          <w:sz w:val="22"/>
          <w:szCs w:val="22"/>
        </w:rPr>
        <w:t>Detail design drawings (workshop drawings)</w:t>
      </w:r>
    </w:p>
    <w:p w14:paraId="6100F51B" w14:textId="77777777" w:rsidR="00755FE3" w:rsidRPr="009816F8" w:rsidRDefault="007B5128" w:rsidP="004C5D1C">
      <w:pPr>
        <w:numPr>
          <w:ilvl w:val="0"/>
          <w:numId w:val="8"/>
        </w:numPr>
        <w:spacing w:after="120"/>
        <w:rPr>
          <w:rFonts w:ascii="Arial" w:hAnsi="Arial" w:cs="Arial"/>
          <w:sz w:val="20"/>
          <w:szCs w:val="20"/>
        </w:rPr>
      </w:pPr>
      <w:r w:rsidRPr="009816F8">
        <w:rPr>
          <w:rFonts w:ascii="Arial" w:hAnsi="Arial" w:cs="Arial"/>
          <w:sz w:val="22"/>
          <w:szCs w:val="22"/>
        </w:rPr>
        <w:t>Project Schedule</w:t>
      </w:r>
    </w:p>
    <w:p w14:paraId="7CC7EB84" w14:textId="6CF0A014" w:rsidR="004C5D1C" w:rsidRPr="001E5B97" w:rsidRDefault="004C5D1C" w:rsidP="004C5D1C">
      <w:pPr>
        <w:numPr>
          <w:ilvl w:val="0"/>
          <w:numId w:val="8"/>
        </w:numPr>
        <w:spacing w:after="120"/>
        <w:rPr>
          <w:rFonts w:ascii="Arial" w:hAnsi="Arial" w:cs="Arial"/>
          <w:sz w:val="20"/>
          <w:szCs w:val="20"/>
        </w:rPr>
      </w:pPr>
      <w:r w:rsidRPr="00A32320">
        <w:rPr>
          <w:rFonts w:ascii="Arial" w:hAnsi="Arial" w:cs="Arial"/>
          <w:sz w:val="22"/>
          <w:szCs w:val="22"/>
        </w:rPr>
        <w:t xml:space="preserve">FAT </w:t>
      </w:r>
      <w:r w:rsidR="00124D12" w:rsidRPr="00192AB5">
        <w:rPr>
          <w:rFonts w:ascii="Arial" w:hAnsi="Arial" w:cs="Arial"/>
          <w:i/>
          <w:color w:val="0000FF"/>
          <w:sz w:val="22"/>
          <w:szCs w:val="20"/>
        </w:rPr>
        <w:t>&lt;</w:t>
      </w:r>
      <w:r w:rsidRPr="00192AB5">
        <w:rPr>
          <w:rFonts w:ascii="Arial" w:hAnsi="Arial" w:cs="Arial"/>
          <w:i/>
          <w:color w:val="0000FF"/>
          <w:sz w:val="22"/>
          <w:szCs w:val="20"/>
        </w:rPr>
        <w:t>and SAT</w:t>
      </w:r>
      <w:r w:rsidR="00124D12" w:rsidRPr="00192AB5">
        <w:rPr>
          <w:rFonts w:ascii="Arial" w:hAnsi="Arial" w:cs="Arial"/>
          <w:i/>
          <w:color w:val="0000FF"/>
          <w:sz w:val="22"/>
          <w:szCs w:val="20"/>
        </w:rPr>
        <w:t>&gt;</w:t>
      </w:r>
      <w:r w:rsidRPr="00A32320">
        <w:rPr>
          <w:rFonts w:ascii="Arial" w:hAnsi="Arial" w:cs="Arial"/>
          <w:sz w:val="22"/>
          <w:szCs w:val="22"/>
        </w:rPr>
        <w:t xml:space="preserve"> test plans, </w:t>
      </w:r>
      <w:r w:rsidR="00D54B68">
        <w:rPr>
          <w:rFonts w:ascii="Arial" w:hAnsi="Arial" w:cs="Arial"/>
          <w:sz w:val="22"/>
          <w:szCs w:val="22"/>
        </w:rPr>
        <w:t xml:space="preserve">inspection &amp; </w:t>
      </w:r>
      <w:r w:rsidRPr="00A32320">
        <w:rPr>
          <w:rFonts w:ascii="Arial" w:hAnsi="Arial" w:cs="Arial"/>
          <w:sz w:val="22"/>
          <w:szCs w:val="22"/>
        </w:rPr>
        <w:t xml:space="preserve">test documentation </w:t>
      </w:r>
      <w:r w:rsidR="00124D12" w:rsidRPr="00192AB5">
        <w:rPr>
          <w:rFonts w:ascii="Arial" w:hAnsi="Arial" w:cs="Arial"/>
          <w:i/>
          <w:color w:val="0000FF"/>
          <w:sz w:val="22"/>
          <w:szCs w:val="20"/>
        </w:rPr>
        <w:t>&lt;</w:t>
      </w:r>
      <w:r w:rsidRPr="00192AB5">
        <w:rPr>
          <w:rFonts w:ascii="Arial" w:hAnsi="Arial" w:cs="Arial"/>
          <w:i/>
          <w:color w:val="0000FF"/>
          <w:sz w:val="22"/>
          <w:szCs w:val="20"/>
        </w:rPr>
        <w:t>and commissioning report</w:t>
      </w:r>
      <w:r w:rsidR="00124D12" w:rsidRPr="00192AB5">
        <w:rPr>
          <w:rFonts w:ascii="Arial" w:hAnsi="Arial" w:cs="Arial"/>
          <w:i/>
          <w:color w:val="0000FF"/>
          <w:sz w:val="22"/>
          <w:szCs w:val="20"/>
        </w:rPr>
        <w:t>&gt;</w:t>
      </w:r>
      <w:r w:rsidR="00D54B68">
        <w:rPr>
          <w:rFonts w:ascii="Arial" w:hAnsi="Arial" w:cs="Arial"/>
          <w:sz w:val="22"/>
          <w:szCs w:val="22"/>
        </w:rPr>
        <w:t xml:space="preserve"> that demonstrates full as-built compliance with the project requirements, scope and design</w:t>
      </w:r>
    </w:p>
    <w:p w14:paraId="1CA31793" w14:textId="77777777" w:rsidR="001E5B97" w:rsidRPr="00A32320" w:rsidRDefault="001E5B97" w:rsidP="004C5D1C">
      <w:pPr>
        <w:numPr>
          <w:ilvl w:val="0"/>
          <w:numId w:val="8"/>
        </w:numPr>
        <w:spacing w:after="120"/>
        <w:rPr>
          <w:rFonts w:ascii="Arial" w:hAnsi="Arial" w:cs="Arial"/>
          <w:sz w:val="20"/>
          <w:szCs w:val="20"/>
        </w:rPr>
      </w:pPr>
      <w:r>
        <w:rPr>
          <w:rFonts w:ascii="Arial" w:hAnsi="Arial" w:cs="Arial"/>
          <w:sz w:val="22"/>
          <w:szCs w:val="22"/>
        </w:rPr>
        <w:t>Operation and/or maintenance Manual (if required)</w:t>
      </w:r>
    </w:p>
    <w:p w14:paraId="37CC162E" w14:textId="77777777" w:rsidR="004C5D1C" w:rsidRPr="00A32320" w:rsidRDefault="004C5D1C" w:rsidP="004C5D1C">
      <w:pPr>
        <w:pStyle w:val="Heading2"/>
        <w:numPr>
          <w:ilvl w:val="1"/>
          <w:numId w:val="16"/>
        </w:numPr>
      </w:pPr>
      <w:bookmarkStart w:id="452" w:name="_Toc479862621"/>
      <w:bookmarkStart w:id="453" w:name="_Toc84930766"/>
      <w:r w:rsidRPr="00A32320">
        <w:t>Project Schedule and Hold Points</w:t>
      </w:r>
      <w:bookmarkEnd w:id="452"/>
      <w:bookmarkEnd w:id="453"/>
    </w:p>
    <w:p w14:paraId="2B7BA9E5" w14:textId="77777777" w:rsidR="004C5D1C" w:rsidRDefault="004C5D1C" w:rsidP="004C5D1C">
      <w:pPr>
        <w:spacing w:before="120" w:after="120"/>
        <w:rPr>
          <w:rFonts w:ascii="Arial" w:hAnsi="Arial"/>
          <w:sz w:val="22"/>
        </w:rPr>
      </w:pPr>
      <w:r w:rsidRPr="009816F8">
        <w:rPr>
          <w:rFonts w:ascii="Arial" w:hAnsi="Arial"/>
          <w:sz w:val="22"/>
        </w:rPr>
        <w:t xml:space="preserve">Milestones are expected </w:t>
      </w:r>
      <w:r w:rsidR="00CA118B" w:rsidRPr="009816F8">
        <w:rPr>
          <w:rFonts w:ascii="Arial" w:hAnsi="Arial"/>
          <w:sz w:val="22"/>
        </w:rPr>
        <w:t xml:space="preserve">for </w:t>
      </w:r>
      <w:r w:rsidRPr="009816F8">
        <w:rPr>
          <w:rFonts w:ascii="Arial" w:hAnsi="Arial"/>
          <w:sz w:val="22"/>
        </w:rPr>
        <w:t xml:space="preserve">delivery of significant components of the design and construct process.  Project hold points are stages or points in time beyond which no further work shall proceed until the </w:t>
      </w:r>
      <w:r w:rsidR="00F8122B" w:rsidRPr="009816F8">
        <w:rPr>
          <w:rFonts w:ascii="Arial" w:hAnsi="Arial"/>
          <w:sz w:val="22"/>
        </w:rPr>
        <w:t>Project</w:t>
      </w:r>
      <w:r w:rsidRPr="009816F8">
        <w:rPr>
          <w:rFonts w:ascii="Arial" w:hAnsi="Arial"/>
          <w:sz w:val="22"/>
        </w:rPr>
        <w:t xml:space="preserve"> Manager has accepted the </w:t>
      </w:r>
      <w:r w:rsidR="00F8122B" w:rsidRPr="009816F8">
        <w:rPr>
          <w:rFonts w:ascii="Arial" w:hAnsi="Arial"/>
          <w:sz w:val="22"/>
        </w:rPr>
        <w:t>milestone deliverables</w:t>
      </w:r>
      <w:r w:rsidRPr="009816F8">
        <w:rPr>
          <w:rFonts w:ascii="Arial" w:hAnsi="Arial"/>
          <w:sz w:val="22"/>
        </w:rPr>
        <w:t xml:space="preserve"> following review of the </w:t>
      </w:r>
      <w:r w:rsidR="00F8122B" w:rsidRPr="009816F8">
        <w:rPr>
          <w:rFonts w:ascii="Arial" w:hAnsi="Arial"/>
          <w:sz w:val="22"/>
        </w:rPr>
        <w:t xml:space="preserve">work </w:t>
      </w:r>
      <w:r w:rsidRPr="009816F8">
        <w:rPr>
          <w:rFonts w:ascii="Arial" w:hAnsi="Arial"/>
          <w:sz w:val="22"/>
        </w:rPr>
        <w:t>in consultation with project stakeholders.</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1666"/>
      </w:tblGrid>
      <w:tr w:rsidR="00EA2D90" w:rsidRPr="00A32320" w14:paraId="06E47E03" w14:textId="77777777" w:rsidTr="00EA2D90">
        <w:tc>
          <w:tcPr>
            <w:tcW w:w="5670" w:type="dxa"/>
            <w:shd w:val="clear" w:color="auto" w:fill="E6E6E6"/>
            <w:vAlign w:val="center"/>
          </w:tcPr>
          <w:p w14:paraId="42317F19" w14:textId="77777777" w:rsidR="00EA2D90" w:rsidRPr="00A32320" w:rsidRDefault="00EA2D90" w:rsidP="00F923E3">
            <w:pPr>
              <w:spacing w:before="40" w:after="40"/>
              <w:jc w:val="center"/>
              <w:rPr>
                <w:rFonts w:ascii="Arial" w:hAnsi="Arial" w:cs="Arial"/>
                <w:b/>
                <w:sz w:val="20"/>
                <w:szCs w:val="20"/>
              </w:rPr>
            </w:pPr>
            <w:r w:rsidRPr="00A32320">
              <w:rPr>
                <w:rFonts w:ascii="Arial" w:hAnsi="Arial" w:cs="Arial"/>
                <w:b/>
                <w:sz w:val="20"/>
                <w:szCs w:val="20"/>
              </w:rPr>
              <w:t>Job Milestone</w:t>
            </w:r>
          </w:p>
        </w:tc>
        <w:tc>
          <w:tcPr>
            <w:tcW w:w="2410" w:type="dxa"/>
            <w:shd w:val="clear" w:color="auto" w:fill="E6E6E6"/>
          </w:tcPr>
          <w:p w14:paraId="7FE5B1CD" w14:textId="77777777" w:rsidR="00EA2D90" w:rsidRPr="00A32320" w:rsidRDefault="00EA2D90" w:rsidP="00F923E3">
            <w:pPr>
              <w:spacing w:before="40" w:after="40"/>
              <w:jc w:val="center"/>
              <w:rPr>
                <w:rFonts w:ascii="Arial" w:hAnsi="Arial" w:cs="Arial"/>
                <w:b/>
                <w:sz w:val="20"/>
                <w:szCs w:val="20"/>
              </w:rPr>
            </w:pPr>
            <w:r w:rsidRPr="00A32320">
              <w:rPr>
                <w:rFonts w:ascii="Arial" w:hAnsi="Arial" w:cs="Arial"/>
                <w:b/>
                <w:sz w:val="20"/>
                <w:szCs w:val="20"/>
              </w:rPr>
              <w:t>Task Owner</w:t>
            </w:r>
          </w:p>
        </w:tc>
        <w:tc>
          <w:tcPr>
            <w:tcW w:w="1666" w:type="dxa"/>
            <w:shd w:val="clear" w:color="auto" w:fill="E6E6E6"/>
            <w:vAlign w:val="center"/>
          </w:tcPr>
          <w:p w14:paraId="29E30FDE" w14:textId="77777777" w:rsidR="00EA2D90" w:rsidRPr="00A32320" w:rsidRDefault="00EA2D90" w:rsidP="00F923E3">
            <w:pPr>
              <w:spacing w:before="40" w:after="40"/>
              <w:jc w:val="center"/>
              <w:rPr>
                <w:rFonts w:ascii="Arial" w:hAnsi="Arial" w:cs="Arial"/>
                <w:b/>
                <w:sz w:val="20"/>
                <w:szCs w:val="20"/>
              </w:rPr>
            </w:pPr>
            <w:r w:rsidRPr="00A32320">
              <w:rPr>
                <w:rFonts w:ascii="Arial" w:hAnsi="Arial" w:cs="Arial"/>
                <w:b/>
                <w:sz w:val="20"/>
                <w:szCs w:val="20"/>
              </w:rPr>
              <w:t>Due Date</w:t>
            </w:r>
          </w:p>
        </w:tc>
      </w:tr>
      <w:tr w:rsidR="00EA2D90" w:rsidRPr="00A32320" w14:paraId="223DA4D0" w14:textId="77777777" w:rsidTr="00EA2D90">
        <w:tc>
          <w:tcPr>
            <w:tcW w:w="5670" w:type="dxa"/>
            <w:shd w:val="clear" w:color="auto" w:fill="auto"/>
            <w:vAlign w:val="center"/>
          </w:tcPr>
          <w:p w14:paraId="06C2DBB6" w14:textId="3CE4DF30" w:rsidR="00EA2D90" w:rsidRPr="002A61E2" w:rsidRDefault="008B3BC7" w:rsidP="00F923E3">
            <w:pPr>
              <w:spacing w:before="40" w:after="40"/>
              <w:rPr>
                <w:rFonts w:ascii="Arial" w:hAnsi="Arial" w:cs="Arial"/>
                <w:sz w:val="20"/>
                <w:szCs w:val="20"/>
              </w:rPr>
            </w:pPr>
            <w:r w:rsidRPr="002A61E2">
              <w:rPr>
                <w:rFonts w:ascii="Arial" w:hAnsi="Arial" w:cs="Arial"/>
                <w:sz w:val="20"/>
                <w:szCs w:val="20"/>
              </w:rPr>
              <w:t>Bid</w:t>
            </w:r>
            <w:r w:rsidR="00EA2D90" w:rsidRPr="002A61E2">
              <w:rPr>
                <w:rFonts w:ascii="Arial" w:hAnsi="Arial" w:cs="Arial"/>
                <w:sz w:val="20"/>
                <w:szCs w:val="20"/>
              </w:rPr>
              <w:t xml:space="preserve"> period for </w:t>
            </w:r>
            <w:r w:rsidR="002A61E2" w:rsidRPr="00192AB5">
              <w:rPr>
                <w:rFonts w:ascii="Arial" w:hAnsi="Arial" w:cs="Arial"/>
                <w:i/>
                <w:color w:val="0000FF"/>
                <w:sz w:val="20"/>
                <w:szCs w:val="20"/>
              </w:rPr>
              <w:t>&lt;</w:t>
            </w:r>
            <w:r w:rsidR="00EA2D90" w:rsidRPr="00192AB5">
              <w:rPr>
                <w:rFonts w:ascii="Arial" w:hAnsi="Arial" w:cs="Arial"/>
                <w:i/>
                <w:color w:val="0000FF"/>
                <w:sz w:val="20"/>
                <w:szCs w:val="20"/>
              </w:rPr>
              <w:t>switchboard supply and</w:t>
            </w:r>
            <w:r w:rsidR="002A61E2" w:rsidRPr="00192AB5">
              <w:rPr>
                <w:rFonts w:ascii="Arial" w:hAnsi="Arial" w:cs="Arial"/>
                <w:i/>
                <w:color w:val="0000FF"/>
                <w:sz w:val="20"/>
                <w:szCs w:val="20"/>
              </w:rPr>
              <w:t>&gt;</w:t>
            </w:r>
            <w:r w:rsidR="00EA2D90" w:rsidRPr="002A61E2">
              <w:rPr>
                <w:rFonts w:ascii="Arial" w:hAnsi="Arial" w:cs="Arial"/>
                <w:sz w:val="20"/>
                <w:szCs w:val="20"/>
              </w:rPr>
              <w:t xml:space="preserve"> construction contract</w:t>
            </w:r>
          </w:p>
        </w:tc>
        <w:tc>
          <w:tcPr>
            <w:tcW w:w="2410" w:type="dxa"/>
          </w:tcPr>
          <w:p w14:paraId="7C738571" w14:textId="77777777" w:rsidR="00EA2D90" w:rsidRPr="00A32320" w:rsidRDefault="00EA2D90" w:rsidP="00F923E3">
            <w:pPr>
              <w:spacing w:before="40" w:after="40"/>
              <w:jc w:val="center"/>
              <w:rPr>
                <w:rFonts w:ascii="Arial" w:hAnsi="Arial" w:cs="Arial"/>
                <w:sz w:val="20"/>
                <w:szCs w:val="20"/>
              </w:rPr>
            </w:pPr>
            <w:r w:rsidRPr="009816F8">
              <w:rPr>
                <w:rFonts w:ascii="Arial" w:hAnsi="Arial" w:cs="Arial"/>
                <w:sz w:val="20"/>
                <w:szCs w:val="20"/>
              </w:rPr>
              <w:t>Principal/ Contractor</w:t>
            </w:r>
          </w:p>
        </w:tc>
        <w:tc>
          <w:tcPr>
            <w:tcW w:w="1666" w:type="dxa"/>
            <w:shd w:val="clear" w:color="auto" w:fill="auto"/>
            <w:vAlign w:val="center"/>
          </w:tcPr>
          <w:p w14:paraId="76D34652" w14:textId="77777777" w:rsidR="00EA2D90" w:rsidRPr="00A32320" w:rsidRDefault="00EA2D90" w:rsidP="00F923E3">
            <w:pPr>
              <w:spacing w:before="40" w:after="40"/>
              <w:rPr>
                <w:rFonts w:ascii="Arial" w:hAnsi="Arial" w:cs="Arial"/>
                <w:sz w:val="20"/>
                <w:szCs w:val="20"/>
              </w:rPr>
            </w:pPr>
          </w:p>
        </w:tc>
      </w:tr>
      <w:tr w:rsidR="00EA2D90" w:rsidRPr="00E201AB" w14:paraId="1AF3A8CF" w14:textId="77777777" w:rsidTr="00EA2D90">
        <w:tc>
          <w:tcPr>
            <w:tcW w:w="5670" w:type="dxa"/>
            <w:shd w:val="clear" w:color="auto" w:fill="auto"/>
            <w:vAlign w:val="center"/>
          </w:tcPr>
          <w:p w14:paraId="31E87E21"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Bid evaluation and job award</w:t>
            </w:r>
          </w:p>
        </w:tc>
        <w:tc>
          <w:tcPr>
            <w:tcW w:w="2410" w:type="dxa"/>
          </w:tcPr>
          <w:p w14:paraId="3F3B852A"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Principal</w:t>
            </w:r>
          </w:p>
        </w:tc>
        <w:tc>
          <w:tcPr>
            <w:tcW w:w="1666" w:type="dxa"/>
            <w:shd w:val="clear" w:color="auto" w:fill="auto"/>
            <w:vAlign w:val="center"/>
          </w:tcPr>
          <w:p w14:paraId="6970798B" w14:textId="77777777" w:rsidR="00EA2D90" w:rsidRPr="00E201AB" w:rsidRDefault="00EA2D90" w:rsidP="00F923E3">
            <w:pPr>
              <w:spacing w:before="40" w:after="40"/>
              <w:rPr>
                <w:rFonts w:ascii="Arial" w:hAnsi="Arial" w:cs="Arial"/>
                <w:sz w:val="20"/>
                <w:szCs w:val="20"/>
              </w:rPr>
            </w:pPr>
          </w:p>
        </w:tc>
      </w:tr>
      <w:tr w:rsidR="00EA2D90" w:rsidRPr="00E201AB" w14:paraId="3191ABD9" w14:textId="77777777" w:rsidTr="00EA2D90">
        <w:tc>
          <w:tcPr>
            <w:tcW w:w="5670" w:type="dxa"/>
            <w:shd w:val="clear" w:color="auto" w:fill="auto"/>
            <w:vAlign w:val="center"/>
          </w:tcPr>
          <w:p w14:paraId="109FC27A" w14:textId="415B3211"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Issu</w:t>
            </w:r>
            <w:r w:rsidR="00E84F24" w:rsidRPr="00192AB5">
              <w:rPr>
                <w:rFonts w:ascii="Arial" w:hAnsi="Arial" w:cs="Arial"/>
                <w:i/>
                <w:color w:val="0000FF"/>
                <w:sz w:val="20"/>
                <w:szCs w:val="20"/>
              </w:rPr>
              <w:t>e Engineering (Primary) Design d</w:t>
            </w:r>
            <w:r w:rsidR="00EA2D90" w:rsidRPr="00192AB5">
              <w:rPr>
                <w:rFonts w:ascii="Arial" w:hAnsi="Arial" w:cs="Arial"/>
                <w:i/>
                <w:color w:val="0000FF"/>
                <w:sz w:val="20"/>
                <w:szCs w:val="20"/>
              </w:rPr>
              <w:t xml:space="preserve">rawings </w:t>
            </w:r>
            <w:r w:rsidR="009816F8" w:rsidRPr="00192AB5">
              <w:rPr>
                <w:rFonts w:ascii="Arial" w:hAnsi="Arial" w:cs="Arial"/>
                <w:i/>
                <w:color w:val="0000FF"/>
                <w:sz w:val="20"/>
                <w:szCs w:val="20"/>
              </w:rPr>
              <w:t>(Hold point)</w:t>
            </w:r>
            <w:r w:rsidRPr="00192AB5">
              <w:rPr>
                <w:rFonts w:ascii="Arial" w:hAnsi="Arial" w:cs="Arial"/>
                <w:i/>
                <w:color w:val="0000FF"/>
                <w:sz w:val="20"/>
                <w:szCs w:val="20"/>
              </w:rPr>
              <w:t>&gt;</w:t>
            </w:r>
          </w:p>
        </w:tc>
        <w:tc>
          <w:tcPr>
            <w:tcW w:w="2410" w:type="dxa"/>
          </w:tcPr>
          <w:p w14:paraId="5BF47B6A"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Contractor</w:t>
            </w:r>
          </w:p>
        </w:tc>
        <w:tc>
          <w:tcPr>
            <w:tcW w:w="1666" w:type="dxa"/>
            <w:shd w:val="clear" w:color="auto" w:fill="auto"/>
            <w:vAlign w:val="center"/>
          </w:tcPr>
          <w:p w14:paraId="4D2F7B15" w14:textId="77777777" w:rsidR="00EA2D90" w:rsidRPr="00E201AB" w:rsidRDefault="00EA2D90" w:rsidP="00F923E3">
            <w:pPr>
              <w:spacing w:before="40" w:after="40"/>
              <w:rPr>
                <w:rFonts w:ascii="Arial" w:hAnsi="Arial" w:cs="Arial"/>
                <w:sz w:val="20"/>
                <w:szCs w:val="20"/>
              </w:rPr>
            </w:pPr>
          </w:p>
        </w:tc>
      </w:tr>
      <w:tr w:rsidR="00EA2D90" w:rsidRPr="00E201AB" w14:paraId="187894C1" w14:textId="77777777" w:rsidTr="00EA2D90">
        <w:tc>
          <w:tcPr>
            <w:tcW w:w="5670" w:type="dxa"/>
            <w:shd w:val="clear" w:color="auto" w:fill="auto"/>
            <w:vAlign w:val="center"/>
          </w:tcPr>
          <w:p w14:paraId="3C7A67CB" w14:textId="4CF6899D"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proofErr w:type="spellStart"/>
            <w:r w:rsidR="00EA2D90" w:rsidRPr="00192AB5">
              <w:rPr>
                <w:rFonts w:ascii="Arial" w:hAnsi="Arial" w:cs="Arial"/>
                <w:i/>
                <w:color w:val="0000FF"/>
                <w:sz w:val="20"/>
                <w:szCs w:val="20"/>
              </w:rPr>
              <w:t>SiD</w:t>
            </w:r>
            <w:proofErr w:type="spellEnd"/>
            <w:r w:rsidR="00EA2D90" w:rsidRPr="00192AB5">
              <w:rPr>
                <w:rFonts w:ascii="Arial" w:hAnsi="Arial" w:cs="Arial"/>
                <w:i/>
                <w:color w:val="0000FF"/>
                <w:sz w:val="20"/>
                <w:szCs w:val="20"/>
              </w:rPr>
              <w:t xml:space="preserve"> / Operability / Constructability review combined meeting &amp; spreadsheet</w:t>
            </w:r>
            <w:r w:rsidRPr="00192AB5">
              <w:rPr>
                <w:rFonts w:ascii="Arial" w:hAnsi="Arial" w:cs="Arial"/>
                <w:i/>
                <w:color w:val="0000FF"/>
                <w:sz w:val="20"/>
                <w:szCs w:val="20"/>
              </w:rPr>
              <w:t>&gt;</w:t>
            </w:r>
          </w:p>
        </w:tc>
        <w:tc>
          <w:tcPr>
            <w:tcW w:w="2410" w:type="dxa"/>
          </w:tcPr>
          <w:p w14:paraId="3EECA6EB"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Principal/Contractor</w:t>
            </w:r>
          </w:p>
        </w:tc>
        <w:tc>
          <w:tcPr>
            <w:tcW w:w="1666" w:type="dxa"/>
            <w:shd w:val="clear" w:color="auto" w:fill="auto"/>
            <w:vAlign w:val="center"/>
          </w:tcPr>
          <w:p w14:paraId="17CC6CDA" w14:textId="77777777" w:rsidR="00EA2D90" w:rsidRPr="00E201AB" w:rsidRDefault="00EA2D90" w:rsidP="00F923E3">
            <w:pPr>
              <w:spacing w:before="40" w:after="40"/>
              <w:rPr>
                <w:rFonts w:ascii="Arial" w:hAnsi="Arial" w:cs="Arial"/>
                <w:sz w:val="20"/>
                <w:szCs w:val="20"/>
              </w:rPr>
            </w:pPr>
          </w:p>
        </w:tc>
      </w:tr>
      <w:tr w:rsidR="00EA2D90" w:rsidRPr="00E201AB" w14:paraId="60E352F8" w14:textId="77777777" w:rsidTr="00EA2D90">
        <w:tc>
          <w:tcPr>
            <w:tcW w:w="5670" w:type="dxa"/>
            <w:shd w:val="clear" w:color="auto" w:fill="auto"/>
            <w:vAlign w:val="center"/>
          </w:tcPr>
          <w:p w14:paraId="64EF745F"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Pre-Construction Site Condition Assessment</w:t>
            </w:r>
          </w:p>
        </w:tc>
        <w:tc>
          <w:tcPr>
            <w:tcW w:w="2410" w:type="dxa"/>
          </w:tcPr>
          <w:p w14:paraId="51504C8F"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Principal/Contractor</w:t>
            </w:r>
          </w:p>
        </w:tc>
        <w:tc>
          <w:tcPr>
            <w:tcW w:w="1666" w:type="dxa"/>
            <w:shd w:val="clear" w:color="auto" w:fill="auto"/>
            <w:vAlign w:val="center"/>
          </w:tcPr>
          <w:p w14:paraId="1095E0F2" w14:textId="77777777" w:rsidR="00EA2D90" w:rsidRPr="00E201AB" w:rsidRDefault="00EA2D90" w:rsidP="00F923E3">
            <w:pPr>
              <w:spacing w:before="40" w:after="40"/>
              <w:rPr>
                <w:rFonts w:ascii="Arial" w:hAnsi="Arial" w:cs="Arial"/>
                <w:sz w:val="20"/>
                <w:szCs w:val="20"/>
              </w:rPr>
            </w:pPr>
          </w:p>
        </w:tc>
      </w:tr>
      <w:tr w:rsidR="00EA2D90" w:rsidRPr="00E201AB" w14:paraId="298640A5" w14:textId="77777777" w:rsidTr="00EA2D90">
        <w:tc>
          <w:tcPr>
            <w:tcW w:w="5670" w:type="dxa"/>
            <w:shd w:val="clear" w:color="auto" w:fill="auto"/>
            <w:vAlign w:val="center"/>
          </w:tcPr>
          <w:p w14:paraId="0BF2D0A2"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Engineering review and approval</w:t>
            </w:r>
          </w:p>
        </w:tc>
        <w:tc>
          <w:tcPr>
            <w:tcW w:w="2410" w:type="dxa"/>
          </w:tcPr>
          <w:p w14:paraId="7D3A96D6"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Principal</w:t>
            </w:r>
          </w:p>
        </w:tc>
        <w:tc>
          <w:tcPr>
            <w:tcW w:w="1666" w:type="dxa"/>
            <w:shd w:val="clear" w:color="auto" w:fill="auto"/>
            <w:vAlign w:val="center"/>
          </w:tcPr>
          <w:p w14:paraId="4BB99497" w14:textId="77777777" w:rsidR="00EA2D90" w:rsidRPr="00E201AB" w:rsidRDefault="00EA2D90" w:rsidP="00F923E3">
            <w:pPr>
              <w:spacing w:before="40" w:after="40"/>
              <w:rPr>
                <w:rFonts w:ascii="Arial" w:hAnsi="Arial" w:cs="Arial"/>
                <w:sz w:val="20"/>
                <w:szCs w:val="20"/>
              </w:rPr>
            </w:pPr>
          </w:p>
        </w:tc>
      </w:tr>
      <w:tr w:rsidR="00EA2D90" w:rsidRPr="00E201AB" w14:paraId="15BCFB9E" w14:textId="77777777" w:rsidTr="00EA2D90">
        <w:tc>
          <w:tcPr>
            <w:tcW w:w="5670" w:type="dxa"/>
            <w:shd w:val="clear" w:color="auto" w:fill="auto"/>
            <w:vAlign w:val="center"/>
          </w:tcPr>
          <w:p w14:paraId="1E6AC0FA"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 xml:space="preserve">Issue Detail Design drawings (workshop drawings) </w:t>
            </w:r>
            <w:r w:rsidR="008B3BC7" w:rsidRPr="002A61E2">
              <w:rPr>
                <w:rFonts w:ascii="Arial" w:hAnsi="Arial" w:cs="Arial"/>
                <w:sz w:val="20"/>
                <w:szCs w:val="20"/>
              </w:rPr>
              <w:t>and installation specification</w:t>
            </w:r>
            <w:r w:rsidR="009816F8" w:rsidRPr="002A61E2">
              <w:rPr>
                <w:rFonts w:ascii="Arial" w:hAnsi="Arial" w:cs="Arial"/>
                <w:sz w:val="20"/>
                <w:szCs w:val="20"/>
              </w:rPr>
              <w:t xml:space="preserve"> (Hold point)</w:t>
            </w:r>
          </w:p>
        </w:tc>
        <w:tc>
          <w:tcPr>
            <w:tcW w:w="2410" w:type="dxa"/>
          </w:tcPr>
          <w:p w14:paraId="0079F1CB"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Contractor</w:t>
            </w:r>
          </w:p>
        </w:tc>
        <w:tc>
          <w:tcPr>
            <w:tcW w:w="1666" w:type="dxa"/>
            <w:shd w:val="clear" w:color="auto" w:fill="auto"/>
            <w:vAlign w:val="center"/>
          </w:tcPr>
          <w:p w14:paraId="613DAA59" w14:textId="77777777" w:rsidR="00EA2D90" w:rsidRPr="00E201AB" w:rsidRDefault="00EA2D90" w:rsidP="00F923E3">
            <w:pPr>
              <w:spacing w:before="40" w:after="40"/>
              <w:rPr>
                <w:rFonts w:ascii="Arial" w:hAnsi="Arial" w:cs="Arial"/>
                <w:sz w:val="20"/>
                <w:szCs w:val="20"/>
              </w:rPr>
            </w:pPr>
          </w:p>
        </w:tc>
      </w:tr>
      <w:tr w:rsidR="00EA2D90" w:rsidRPr="00E201AB" w14:paraId="1C4BA824" w14:textId="77777777" w:rsidTr="00EA2D90">
        <w:tc>
          <w:tcPr>
            <w:tcW w:w="5670" w:type="dxa"/>
            <w:shd w:val="clear" w:color="auto" w:fill="auto"/>
            <w:vAlign w:val="center"/>
          </w:tcPr>
          <w:p w14:paraId="0E0D8ED4"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Detail design review and approval</w:t>
            </w:r>
          </w:p>
        </w:tc>
        <w:tc>
          <w:tcPr>
            <w:tcW w:w="2410" w:type="dxa"/>
          </w:tcPr>
          <w:p w14:paraId="392D17DC"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Principal</w:t>
            </w:r>
          </w:p>
        </w:tc>
        <w:tc>
          <w:tcPr>
            <w:tcW w:w="1666" w:type="dxa"/>
            <w:shd w:val="clear" w:color="auto" w:fill="auto"/>
            <w:vAlign w:val="center"/>
          </w:tcPr>
          <w:p w14:paraId="11F91948" w14:textId="77777777" w:rsidR="00EA2D90" w:rsidRPr="00E201AB" w:rsidRDefault="00EA2D90" w:rsidP="00F923E3">
            <w:pPr>
              <w:spacing w:before="40" w:after="40"/>
              <w:rPr>
                <w:rFonts w:ascii="Arial" w:hAnsi="Arial" w:cs="Arial"/>
                <w:sz w:val="20"/>
                <w:szCs w:val="20"/>
              </w:rPr>
            </w:pPr>
          </w:p>
        </w:tc>
      </w:tr>
      <w:tr w:rsidR="00EA2D90" w:rsidRPr="00E201AB" w14:paraId="6597A5DB" w14:textId="77777777" w:rsidTr="00EA2D90">
        <w:tc>
          <w:tcPr>
            <w:tcW w:w="5670" w:type="dxa"/>
            <w:shd w:val="clear" w:color="auto" w:fill="auto"/>
            <w:vAlign w:val="center"/>
          </w:tcPr>
          <w:p w14:paraId="1D7E1D69"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lastRenderedPageBreak/>
              <w:t>Issue for Construction</w:t>
            </w:r>
            <w:r w:rsidR="00F03B83" w:rsidRPr="002A61E2">
              <w:rPr>
                <w:rFonts w:ascii="Arial" w:hAnsi="Arial" w:cs="Arial"/>
                <w:sz w:val="20"/>
                <w:szCs w:val="20"/>
              </w:rPr>
              <w:t xml:space="preserve"> Engineering and Detail Design d</w:t>
            </w:r>
            <w:r w:rsidRPr="002A61E2">
              <w:rPr>
                <w:rFonts w:ascii="Arial" w:hAnsi="Arial" w:cs="Arial"/>
                <w:sz w:val="20"/>
                <w:szCs w:val="20"/>
              </w:rPr>
              <w:t>rawings</w:t>
            </w:r>
          </w:p>
        </w:tc>
        <w:tc>
          <w:tcPr>
            <w:tcW w:w="2410" w:type="dxa"/>
          </w:tcPr>
          <w:p w14:paraId="0A3AFEB1" w14:textId="77777777" w:rsidR="00EA2D90" w:rsidRPr="00E201AB" w:rsidRDefault="00EA2D90" w:rsidP="00F923E3">
            <w:pPr>
              <w:spacing w:before="40" w:after="40"/>
              <w:jc w:val="center"/>
              <w:rPr>
                <w:rFonts w:ascii="Arial" w:hAnsi="Arial" w:cs="Arial"/>
                <w:sz w:val="20"/>
                <w:szCs w:val="20"/>
              </w:rPr>
            </w:pPr>
            <w:r w:rsidRPr="00E201AB">
              <w:rPr>
                <w:rFonts w:ascii="Arial" w:hAnsi="Arial" w:cs="Arial"/>
                <w:sz w:val="20"/>
                <w:szCs w:val="20"/>
              </w:rPr>
              <w:t>Contractor</w:t>
            </w:r>
          </w:p>
        </w:tc>
        <w:tc>
          <w:tcPr>
            <w:tcW w:w="1666" w:type="dxa"/>
            <w:shd w:val="clear" w:color="auto" w:fill="auto"/>
            <w:vAlign w:val="center"/>
          </w:tcPr>
          <w:p w14:paraId="144992F6" w14:textId="77777777" w:rsidR="00EA2D90" w:rsidRPr="00E201AB" w:rsidRDefault="00EA2D90" w:rsidP="00F923E3">
            <w:pPr>
              <w:spacing w:before="40" w:after="40"/>
              <w:rPr>
                <w:rFonts w:ascii="Arial" w:hAnsi="Arial" w:cs="Arial"/>
                <w:sz w:val="20"/>
                <w:szCs w:val="20"/>
              </w:rPr>
            </w:pPr>
          </w:p>
        </w:tc>
      </w:tr>
      <w:tr w:rsidR="00EA2D90" w:rsidRPr="00A32320" w14:paraId="65C24C48" w14:textId="77777777" w:rsidTr="00EA2D90">
        <w:tc>
          <w:tcPr>
            <w:tcW w:w="5670" w:type="dxa"/>
            <w:shd w:val="clear" w:color="auto" w:fill="auto"/>
            <w:vAlign w:val="center"/>
          </w:tcPr>
          <w:p w14:paraId="05C2AF22" w14:textId="77777777" w:rsidR="00EA2D90" w:rsidRPr="002A61E2" w:rsidRDefault="00EA2D90" w:rsidP="00F923E3">
            <w:pPr>
              <w:spacing w:before="40" w:after="40"/>
              <w:rPr>
                <w:rFonts w:ascii="Arial" w:hAnsi="Arial" w:cs="Arial"/>
                <w:sz w:val="20"/>
                <w:szCs w:val="20"/>
              </w:rPr>
            </w:pPr>
            <w:r w:rsidRPr="002A61E2">
              <w:rPr>
                <w:rFonts w:ascii="Arial" w:hAnsi="Arial" w:cs="Arial"/>
                <w:sz w:val="20"/>
                <w:szCs w:val="20"/>
              </w:rPr>
              <w:t xml:space="preserve">Switchboard </w:t>
            </w:r>
            <w:r w:rsidR="00E2137B" w:rsidRPr="002A61E2">
              <w:rPr>
                <w:rFonts w:ascii="Arial" w:hAnsi="Arial" w:cs="Arial"/>
                <w:sz w:val="20"/>
                <w:szCs w:val="20"/>
              </w:rPr>
              <w:t>and</w:t>
            </w:r>
            <w:r w:rsidR="007D050C" w:rsidRPr="002A61E2">
              <w:rPr>
                <w:rFonts w:ascii="Arial" w:hAnsi="Arial" w:cs="Arial"/>
                <w:sz w:val="20"/>
                <w:szCs w:val="20"/>
              </w:rPr>
              <w:t xml:space="preserve"> Control Cubicle </w:t>
            </w:r>
            <w:r w:rsidRPr="00A804D0">
              <w:rPr>
                <w:rFonts w:ascii="Arial" w:hAnsi="Arial" w:cs="Arial"/>
                <w:sz w:val="20"/>
                <w:szCs w:val="20"/>
              </w:rPr>
              <w:t>manufacture, FAT and delivery</w:t>
            </w:r>
          </w:p>
        </w:tc>
        <w:tc>
          <w:tcPr>
            <w:tcW w:w="2410" w:type="dxa"/>
          </w:tcPr>
          <w:p w14:paraId="18C56666" w14:textId="77777777" w:rsidR="00EA2D90" w:rsidRPr="00A32320" w:rsidRDefault="00EA2D90" w:rsidP="00F923E3">
            <w:pPr>
              <w:spacing w:before="40" w:after="40"/>
              <w:jc w:val="center"/>
              <w:rPr>
                <w:rFonts w:ascii="Arial" w:hAnsi="Arial" w:cs="Arial"/>
                <w:sz w:val="20"/>
                <w:szCs w:val="20"/>
              </w:rPr>
            </w:pPr>
            <w:r w:rsidRPr="00E201AB">
              <w:rPr>
                <w:rFonts w:ascii="Arial" w:hAnsi="Arial" w:cs="Arial"/>
                <w:sz w:val="20"/>
                <w:szCs w:val="20"/>
              </w:rPr>
              <w:t>Contractor</w:t>
            </w:r>
          </w:p>
        </w:tc>
        <w:tc>
          <w:tcPr>
            <w:tcW w:w="1666" w:type="dxa"/>
            <w:shd w:val="clear" w:color="auto" w:fill="auto"/>
            <w:vAlign w:val="center"/>
          </w:tcPr>
          <w:p w14:paraId="67F60FA0" w14:textId="77777777" w:rsidR="00EA2D90" w:rsidRPr="00A32320" w:rsidRDefault="00EA2D90" w:rsidP="00F923E3">
            <w:pPr>
              <w:spacing w:before="40" w:after="40"/>
              <w:rPr>
                <w:rFonts w:ascii="Arial" w:hAnsi="Arial" w:cs="Arial"/>
                <w:sz w:val="20"/>
                <w:szCs w:val="20"/>
              </w:rPr>
            </w:pPr>
          </w:p>
        </w:tc>
      </w:tr>
      <w:tr w:rsidR="00EA2D90" w:rsidRPr="00A32320" w14:paraId="37795A8D" w14:textId="77777777" w:rsidTr="00EA2D90">
        <w:tc>
          <w:tcPr>
            <w:tcW w:w="5670" w:type="dxa"/>
            <w:shd w:val="clear" w:color="auto" w:fill="auto"/>
            <w:vAlign w:val="center"/>
          </w:tcPr>
          <w:p w14:paraId="69F55A38" w14:textId="6360BB16"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 xml:space="preserve">Submission of an integration / tie-in / cut-over procedure </w:t>
            </w:r>
            <w:r w:rsidRPr="00192AB5">
              <w:rPr>
                <w:rFonts w:ascii="Arial" w:hAnsi="Arial" w:cs="Arial"/>
                <w:i/>
                <w:color w:val="0000FF"/>
                <w:sz w:val="20"/>
                <w:szCs w:val="20"/>
              </w:rPr>
              <w:t>&gt;</w:t>
            </w:r>
          </w:p>
        </w:tc>
        <w:tc>
          <w:tcPr>
            <w:tcW w:w="2410" w:type="dxa"/>
          </w:tcPr>
          <w:p w14:paraId="0492FE0C" w14:textId="77777777" w:rsidR="00EA2D90" w:rsidRPr="00A32320" w:rsidRDefault="00EA2D90" w:rsidP="00F923E3">
            <w:pPr>
              <w:spacing w:before="40" w:after="40"/>
              <w:jc w:val="center"/>
              <w:rPr>
                <w:rFonts w:ascii="Arial" w:hAnsi="Arial" w:cs="Arial"/>
                <w:sz w:val="20"/>
                <w:szCs w:val="20"/>
              </w:rPr>
            </w:pPr>
            <w:r>
              <w:rPr>
                <w:rFonts w:ascii="Arial" w:hAnsi="Arial" w:cs="Arial"/>
                <w:sz w:val="20"/>
                <w:szCs w:val="20"/>
              </w:rPr>
              <w:t>Contractor</w:t>
            </w:r>
          </w:p>
        </w:tc>
        <w:tc>
          <w:tcPr>
            <w:tcW w:w="1666" w:type="dxa"/>
            <w:shd w:val="clear" w:color="auto" w:fill="auto"/>
            <w:vAlign w:val="center"/>
          </w:tcPr>
          <w:p w14:paraId="1628D4D3" w14:textId="77777777" w:rsidR="00EA2D90" w:rsidRPr="00A32320" w:rsidRDefault="00EA2D90" w:rsidP="00F923E3">
            <w:pPr>
              <w:spacing w:before="40" w:after="40"/>
              <w:rPr>
                <w:rFonts w:ascii="Arial" w:hAnsi="Arial" w:cs="Arial"/>
                <w:sz w:val="20"/>
                <w:szCs w:val="20"/>
              </w:rPr>
            </w:pPr>
          </w:p>
        </w:tc>
      </w:tr>
      <w:tr w:rsidR="00EA2D90" w:rsidRPr="00A32320" w14:paraId="2FBC8969" w14:textId="77777777" w:rsidTr="00EA2D90">
        <w:tc>
          <w:tcPr>
            <w:tcW w:w="5670" w:type="dxa"/>
            <w:shd w:val="clear" w:color="auto" w:fill="auto"/>
            <w:vAlign w:val="center"/>
          </w:tcPr>
          <w:p w14:paraId="45939A08" w14:textId="790EC20B"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Approval of the integration / tie-in / cut-over plan</w:t>
            </w:r>
            <w:r w:rsidRPr="00192AB5">
              <w:rPr>
                <w:rFonts w:ascii="Arial" w:hAnsi="Arial" w:cs="Arial"/>
                <w:i/>
                <w:color w:val="0000FF"/>
                <w:sz w:val="20"/>
                <w:szCs w:val="20"/>
              </w:rPr>
              <w:t>&gt;</w:t>
            </w:r>
          </w:p>
        </w:tc>
        <w:tc>
          <w:tcPr>
            <w:tcW w:w="2410" w:type="dxa"/>
          </w:tcPr>
          <w:p w14:paraId="4A88F155" w14:textId="77777777" w:rsidR="00EA2D90" w:rsidRPr="00A32320" w:rsidRDefault="00EA2D90" w:rsidP="00F923E3">
            <w:pPr>
              <w:spacing w:before="40" w:after="40"/>
              <w:jc w:val="center"/>
              <w:rPr>
                <w:rFonts w:ascii="Arial" w:hAnsi="Arial" w:cs="Arial"/>
                <w:sz w:val="20"/>
                <w:szCs w:val="20"/>
              </w:rPr>
            </w:pPr>
            <w:r>
              <w:rPr>
                <w:rFonts w:ascii="Arial" w:hAnsi="Arial" w:cs="Arial"/>
                <w:sz w:val="20"/>
                <w:szCs w:val="20"/>
              </w:rPr>
              <w:t>Principal</w:t>
            </w:r>
          </w:p>
        </w:tc>
        <w:tc>
          <w:tcPr>
            <w:tcW w:w="1666" w:type="dxa"/>
            <w:shd w:val="clear" w:color="auto" w:fill="auto"/>
            <w:vAlign w:val="center"/>
          </w:tcPr>
          <w:p w14:paraId="029F2E36" w14:textId="77777777" w:rsidR="00EA2D90" w:rsidRPr="00A32320" w:rsidRDefault="00EA2D90" w:rsidP="00F923E3">
            <w:pPr>
              <w:spacing w:before="40" w:after="40"/>
              <w:rPr>
                <w:rFonts w:ascii="Arial" w:hAnsi="Arial" w:cs="Arial"/>
                <w:sz w:val="20"/>
                <w:szCs w:val="20"/>
              </w:rPr>
            </w:pPr>
          </w:p>
        </w:tc>
      </w:tr>
      <w:tr w:rsidR="00EA2D90" w:rsidRPr="00A32320" w14:paraId="7E5B998D" w14:textId="77777777" w:rsidTr="00EA2D90">
        <w:tc>
          <w:tcPr>
            <w:tcW w:w="5670" w:type="dxa"/>
            <w:shd w:val="clear" w:color="auto" w:fill="auto"/>
            <w:vAlign w:val="center"/>
          </w:tcPr>
          <w:p w14:paraId="6EF05909" w14:textId="29806247"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Installation and SAT</w:t>
            </w:r>
            <w:r w:rsidRPr="00192AB5">
              <w:rPr>
                <w:rFonts w:ascii="Arial" w:hAnsi="Arial" w:cs="Arial"/>
                <w:i/>
                <w:color w:val="0000FF"/>
                <w:sz w:val="20"/>
                <w:szCs w:val="20"/>
              </w:rPr>
              <w:t>&gt;</w:t>
            </w:r>
          </w:p>
        </w:tc>
        <w:tc>
          <w:tcPr>
            <w:tcW w:w="2410" w:type="dxa"/>
          </w:tcPr>
          <w:p w14:paraId="1594A196" w14:textId="77777777" w:rsidR="00EA2D90" w:rsidRPr="00A32320" w:rsidRDefault="00EA2D90" w:rsidP="00F923E3">
            <w:pPr>
              <w:spacing w:before="40" w:after="40"/>
              <w:jc w:val="center"/>
              <w:rPr>
                <w:rFonts w:ascii="Arial" w:hAnsi="Arial" w:cs="Arial"/>
                <w:sz w:val="20"/>
                <w:szCs w:val="20"/>
              </w:rPr>
            </w:pPr>
            <w:r w:rsidRPr="00A32320">
              <w:rPr>
                <w:rFonts w:ascii="Arial" w:hAnsi="Arial" w:cs="Arial"/>
                <w:sz w:val="20"/>
                <w:szCs w:val="20"/>
              </w:rPr>
              <w:t>Contractor</w:t>
            </w:r>
          </w:p>
        </w:tc>
        <w:tc>
          <w:tcPr>
            <w:tcW w:w="1666" w:type="dxa"/>
            <w:shd w:val="clear" w:color="auto" w:fill="auto"/>
            <w:vAlign w:val="center"/>
          </w:tcPr>
          <w:p w14:paraId="0207BFF4" w14:textId="77777777" w:rsidR="00EA2D90" w:rsidRPr="00A32320" w:rsidRDefault="00EA2D90" w:rsidP="00F923E3">
            <w:pPr>
              <w:spacing w:before="40" w:after="40"/>
              <w:rPr>
                <w:rFonts w:ascii="Arial" w:hAnsi="Arial" w:cs="Arial"/>
                <w:sz w:val="20"/>
                <w:szCs w:val="20"/>
              </w:rPr>
            </w:pPr>
          </w:p>
        </w:tc>
      </w:tr>
      <w:tr w:rsidR="00EA2D90" w:rsidRPr="00A32320" w14:paraId="7ADD86D5" w14:textId="77777777" w:rsidTr="00EA2D90">
        <w:tc>
          <w:tcPr>
            <w:tcW w:w="5670" w:type="dxa"/>
            <w:shd w:val="clear" w:color="auto" w:fill="auto"/>
            <w:vAlign w:val="center"/>
          </w:tcPr>
          <w:p w14:paraId="1B1EB2FC" w14:textId="49827E0A"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Receipt of electrical compliance certificate (where network supplier inspection is required)</w:t>
            </w:r>
            <w:r w:rsidRPr="00192AB5">
              <w:rPr>
                <w:rFonts w:ascii="Arial" w:hAnsi="Arial" w:cs="Arial"/>
                <w:i/>
                <w:color w:val="0000FF"/>
                <w:sz w:val="20"/>
                <w:szCs w:val="20"/>
              </w:rPr>
              <w:t>&gt;</w:t>
            </w:r>
          </w:p>
        </w:tc>
        <w:tc>
          <w:tcPr>
            <w:tcW w:w="2410" w:type="dxa"/>
          </w:tcPr>
          <w:p w14:paraId="03C5223A" w14:textId="77777777" w:rsidR="00EA2D90" w:rsidRPr="00A32320" w:rsidRDefault="00EA2D90" w:rsidP="00F923E3">
            <w:pPr>
              <w:spacing w:before="40" w:after="40"/>
              <w:jc w:val="center"/>
              <w:rPr>
                <w:rFonts w:ascii="Arial" w:hAnsi="Arial" w:cs="Arial"/>
                <w:sz w:val="20"/>
                <w:szCs w:val="20"/>
              </w:rPr>
            </w:pPr>
            <w:r>
              <w:rPr>
                <w:rFonts w:ascii="Arial" w:hAnsi="Arial" w:cs="Arial"/>
                <w:sz w:val="20"/>
                <w:szCs w:val="20"/>
              </w:rPr>
              <w:t>Contractor</w:t>
            </w:r>
          </w:p>
        </w:tc>
        <w:tc>
          <w:tcPr>
            <w:tcW w:w="1666" w:type="dxa"/>
            <w:shd w:val="clear" w:color="auto" w:fill="auto"/>
            <w:vAlign w:val="center"/>
          </w:tcPr>
          <w:p w14:paraId="3CBEB2C8" w14:textId="77777777" w:rsidR="00EA2D90" w:rsidRPr="00A32320" w:rsidRDefault="00EA2D90" w:rsidP="00F923E3">
            <w:pPr>
              <w:spacing w:before="40" w:after="40"/>
              <w:rPr>
                <w:rFonts w:ascii="Arial" w:hAnsi="Arial" w:cs="Arial"/>
                <w:sz w:val="20"/>
                <w:szCs w:val="20"/>
              </w:rPr>
            </w:pPr>
          </w:p>
        </w:tc>
      </w:tr>
      <w:tr w:rsidR="00EA2D90" w:rsidRPr="00A32320" w14:paraId="5652244D" w14:textId="77777777" w:rsidTr="00EA2D90">
        <w:tc>
          <w:tcPr>
            <w:tcW w:w="5670" w:type="dxa"/>
            <w:shd w:val="clear" w:color="auto" w:fill="auto"/>
            <w:vAlign w:val="center"/>
          </w:tcPr>
          <w:p w14:paraId="1F8A93F7" w14:textId="64626E47" w:rsidR="00EA2D90" w:rsidRPr="00192AB5" w:rsidRDefault="002A61E2" w:rsidP="00F923E3">
            <w:pPr>
              <w:spacing w:before="40" w:after="40"/>
              <w:rPr>
                <w:rFonts w:ascii="Arial" w:hAnsi="Arial" w:cs="Arial"/>
                <w:i/>
                <w:color w:val="0000FF"/>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Commissioning</w:t>
            </w:r>
            <w:r w:rsidRPr="00192AB5">
              <w:rPr>
                <w:rFonts w:ascii="Arial" w:hAnsi="Arial" w:cs="Arial"/>
                <w:i/>
                <w:color w:val="0000FF"/>
                <w:sz w:val="20"/>
                <w:szCs w:val="20"/>
              </w:rPr>
              <w:t>&gt;</w:t>
            </w:r>
          </w:p>
        </w:tc>
        <w:tc>
          <w:tcPr>
            <w:tcW w:w="2410" w:type="dxa"/>
          </w:tcPr>
          <w:p w14:paraId="225B2481" w14:textId="77777777" w:rsidR="00EA2D90" w:rsidRPr="00A32320" w:rsidRDefault="00EA2D90" w:rsidP="00F923E3">
            <w:pPr>
              <w:spacing w:before="40" w:after="40"/>
              <w:jc w:val="center"/>
              <w:rPr>
                <w:rFonts w:ascii="Arial" w:hAnsi="Arial" w:cs="Arial"/>
                <w:sz w:val="20"/>
                <w:szCs w:val="20"/>
              </w:rPr>
            </w:pPr>
            <w:r w:rsidRPr="00A32320">
              <w:rPr>
                <w:rFonts w:ascii="Arial" w:hAnsi="Arial" w:cs="Arial"/>
                <w:sz w:val="20"/>
                <w:szCs w:val="20"/>
              </w:rPr>
              <w:t>Contractor</w:t>
            </w:r>
          </w:p>
        </w:tc>
        <w:tc>
          <w:tcPr>
            <w:tcW w:w="1666" w:type="dxa"/>
            <w:shd w:val="clear" w:color="auto" w:fill="auto"/>
            <w:vAlign w:val="center"/>
          </w:tcPr>
          <w:p w14:paraId="1D941E11" w14:textId="77777777" w:rsidR="00EA2D90" w:rsidRPr="00A32320" w:rsidRDefault="00EA2D90" w:rsidP="00F923E3">
            <w:pPr>
              <w:spacing w:before="40" w:after="40"/>
              <w:rPr>
                <w:rFonts w:ascii="Arial" w:hAnsi="Arial" w:cs="Arial"/>
                <w:sz w:val="20"/>
                <w:szCs w:val="20"/>
              </w:rPr>
            </w:pPr>
          </w:p>
        </w:tc>
      </w:tr>
      <w:tr w:rsidR="00EA2D90" w:rsidRPr="00A32320" w14:paraId="5F9C1865" w14:textId="77777777" w:rsidTr="00EA2D90">
        <w:tc>
          <w:tcPr>
            <w:tcW w:w="5670" w:type="dxa"/>
            <w:shd w:val="clear" w:color="auto" w:fill="auto"/>
            <w:vAlign w:val="center"/>
          </w:tcPr>
          <w:p w14:paraId="28478BAB" w14:textId="01BC115C" w:rsidR="00EA2D90" w:rsidRPr="002A61E2" w:rsidRDefault="002A61E2" w:rsidP="00F923E3">
            <w:pPr>
              <w:spacing w:before="40" w:after="40"/>
              <w:rPr>
                <w:rFonts w:ascii="Arial" w:hAnsi="Arial" w:cs="Arial"/>
                <w:sz w:val="20"/>
                <w:szCs w:val="20"/>
              </w:rPr>
            </w:pPr>
            <w:r w:rsidRPr="00192AB5">
              <w:rPr>
                <w:rFonts w:ascii="Arial" w:hAnsi="Arial" w:cs="Arial"/>
                <w:i/>
                <w:color w:val="0000FF"/>
                <w:sz w:val="20"/>
                <w:szCs w:val="20"/>
              </w:rPr>
              <w:t>&lt;</w:t>
            </w:r>
            <w:r w:rsidR="00EA2D90" w:rsidRPr="00192AB5">
              <w:rPr>
                <w:rFonts w:ascii="Arial" w:hAnsi="Arial" w:cs="Arial"/>
                <w:i/>
                <w:color w:val="0000FF"/>
                <w:sz w:val="20"/>
                <w:szCs w:val="20"/>
              </w:rPr>
              <w:t>Handover, documentation and</w:t>
            </w:r>
            <w:r w:rsidRPr="00192AB5">
              <w:rPr>
                <w:rFonts w:ascii="Arial" w:hAnsi="Arial" w:cs="Arial"/>
                <w:i/>
                <w:color w:val="0000FF"/>
                <w:sz w:val="20"/>
                <w:szCs w:val="20"/>
              </w:rPr>
              <w:t>&gt;</w:t>
            </w:r>
            <w:r w:rsidR="00EA2D90" w:rsidRPr="002A61E2">
              <w:rPr>
                <w:rFonts w:ascii="Arial" w:hAnsi="Arial" w:cs="Arial"/>
                <w:sz w:val="20"/>
                <w:szCs w:val="20"/>
              </w:rPr>
              <w:t xml:space="preserve"> job closure</w:t>
            </w:r>
          </w:p>
        </w:tc>
        <w:tc>
          <w:tcPr>
            <w:tcW w:w="2410" w:type="dxa"/>
          </w:tcPr>
          <w:p w14:paraId="5BC5F5F6" w14:textId="77777777" w:rsidR="00EA2D90" w:rsidRPr="00A32320" w:rsidRDefault="00EA2D90" w:rsidP="00F923E3">
            <w:pPr>
              <w:spacing w:before="40" w:after="40"/>
              <w:jc w:val="center"/>
              <w:rPr>
                <w:rFonts w:ascii="Arial" w:hAnsi="Arial" w:cs="Arial"/>
                <w:sz w:val="20"/>
                <w:szCs w:val="20"/>
              </w:rPr>
            </w:pPr>
            <w:r w:rsidRPr="00A32320">
              <w:rPr>
                <w:rFonts w:ascii="Arial" w:hAnsi="Arial" w:cs="Arial"/>
                <w:sz w:val="20"/>
                <w:szCs w:val="20"/>
              </w:rPr>
              <w:t>Contractor</w:t>
            </w:r>
          </w:p>
        </w:tc>
        <w:tc>
          <w:tcPr>
            <w:tcW w:w="1666" w:type="dxa"/>
            <w:shd w:val="clear" w:color="auto" w:fill="auto"/>
            <w:vAlign w:val="center"/>
          </w:tcPr>
          <w:p w14:paraId="5479CC36" w14:textId="77777777" w:rsidR="00EA2D90" w:rsidRPr="00A32320" w:rsidRDefault="00EA2D90" w:rsidP="00F923E3">
            <w:pPr>
              <w:spacing w:before="40" w:after="40"/>
              <w:rPr>
                <w:rFonts w:ascii="Arial" w:hAnsi="Arial" w:cs="Arial"/>
                <w:sz w:val="20"/>
                <w:szCs w:val="20"/>
              </w:rPr>
            </w:pPr>
          </w:p>
        </w:tc>
      </w:tr>
    </w:tbl>
    <w:p w14:paraId="0260C04C" w14:textId="77777777" w:rsidR="00727EB2" w:rsidRPr="00E73C2D" w:rsidRDefault="00727EB2" w:rsidP="00316999">
      <w:pPr>
        <w:spacing w:before="120"/>
        <w:jc w:val="both"/>
        <w:rPr>
          <w:rFonts w:ascii="Arial" w:hAnsi="Arial" w:cs="Arial"/>
          <w:sz w:val="22"/>
          <w:szCs w:val="22"/>
        </w:rPr>
      </w:pPr>
      <w:bookmarkStart w:id="454" w:name="_Toc478040744"/>
      <w:bookmarkStart w:id="455" w:name="_Toc479862622"/>
      <w:r w:rsidRPr="009816F8">
        <w:rPr>
          <w:rFonts w:ascii="Arial" w:hAnsi="Arial" w:cs="Arial"/>
          <w:sz w:val="22"/>
          <w:szCs w:val="22"/>
        </w:rPr>
        <w:t xml:space="preserve">The Contractor shall allow 10 working days for </w:t>
      </w:r>
      <w:r w:rsidR="00CA118B" w:rsidRPr="009816F8">
        <w:rPr>
          <w:rFonts w:ascii="Arial" w:hAnsi="Arial" w:cs="Arial"/>
          <w:sz w:val="22"/>
          <w:szCs w:val="22"/>
        </w:rPr>
        <w:t>the Principal to review and comment</w:t>
      </w:r>
      <w:r w:rsidRPr="009816F8">
        <w:rPr>
          <w:rFonts w:ascii="Arial" w:hAnsi="Arial" w:cs="Arial"/>
          <w:sz w:val="22"/>
          <w:szCs w:val="22"/>
        </w:rPr>
        <w:t xml:space="preserve"> on design drawings. This review period is deemed to be included within the Contractor’s program.</w:t>
      </w:r>
      <w:r w:rsidRPr="00E73C2D">
        <w:rPr>
          <w:rFonts w:ascii="Arial" w:hAnsi="Arial" w:cs="Arial"/>
          <w:sz w:val="22"/>
          <w:szCs w:val="22"/>
        </w:rPr>
        <w:t xml:space="preserve"> </w:t>
      </w:r>
    </w:p>
    <w:p w14:paraId="54BDE2C6" w14:textId="7F3C5B10" w:rsidR="004C5D1C" w:rsidRPr="00E7246F" w:rsidRDefault="004C5D1C" w:rsidP="004C5D1C">
      <w:pPr>
        <w:pStyle w:val="Heading1"/>
        <w:numPr>
          <w:ilvl w:val="0"/>
          <w:numId w:val="2"/>
        </w:numPr>
        <w:spacing w:after="120"/>
        <w:jc w:val="left"/>
        <w:rPr>
          <w:szCs w:val="28"/>
        </w:rPr>
      </w:pPr>
      <w:bookmarkStart w:id="456" w:name="_Toc84930767"/>
      <w:r w:rsidRPr="00E7246F">
        <w:rPr>
          <w:szCs w:val="28"/>
        </w:rPr>
        <w:t xml:space="preserve">Switchboard Manufacture </w:t>
      </w:r>
      <w:r w:rsidR="002A61E2" w:rsidRPr="00192AB5">
        <w:rPr>
          <w:b w:val="0"/>
          <w:bCs w:val="0"/>
          <w:i/>
          <w:color w:val="0000FF"/>
          <w:kern w:val="0"/>
          <w:szCs w:val="28"/>
        </w:rPr>
        <w:t>&lt;</w:t>
      </w:r>
      <w:r w:rsidRPr="00192AB5">
        <w:rPr>
          <w:b w:val="0"/>
          <w:bCs w:val="0"/>
          <w:i/>
          <w:color w:val="0000FF"/>
          <w:kern w:val="0"/>
          <w:szCs w:val="28"/>
        </w:rPr>
        <w:t>and Delivery</w:t>
      </w:r>
      <w:bookmarkEnd w:id="454"/>
      <w:bookmarkEnd w:id="455"/>
      <w:r w:rsidR="002A61E2" w:rsidRPr="00192AB5">
        <w:rPr>
          <w:b w:val="0"/>
          <w:bCs w:val="0"/>
          <w:i/>
          <w:color w:val="0000FF"/>
          <w:kern w:val="0"/>
          <w:szCs w:val="28"/>
        </w:rPr>
        <w:t>&gt;</w:t>
      </w:r>
      <w:bookmarkEnd w:id="456"/>
    </w:p>
    <w:p w14:paraId="13B1A47F"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The switchboard shall be constructed strictly in accordance with the drawings, this specification</w:t>
      </w:r>
      <w:r w:rsidR="007B24C0">
        <w:rPr>
          <w:rFonts w:ascii="Arial" w:hAnsi="Arial" w:cs="Arial"/>
          <w:sz w:val="22"/>
          <w:szCs w:val="22"/>
        </w:rPr>
        <w:t>,</w:t>
      </w:r>
      <w:r w:rsidRPr="00A32320">
        <w:rPr>
          <w:rFonts w:ascii="Arial" w:hAnsi="Arial" w:cs="Arial"/>
          <w:sz w:val="22"/>
          <w:szCs w:val="22"/>
        </w:rPr>
        <w:t xml:space="preserve"> </w:t>
      </w:r>
      <w:r w:rsidR="007B24C0" w:rsidRPr="009816F8">
        <w:rPr>
          <w:rFonts w:ascii="Arial" w:hAnsi="Arial" w:cs="Arial"/>
          <w:sz w:val="22"/>
          <w:szCs w:val="22"/>
        </w:rPr>
        <w:t xml:space="preserve">the </w:t>
      </w:r>
      <w:r w:rsidRPr="009816F8">
        <w:rPr>
          <w:rFonts w:ascii="Arial" w:hAnsi="Arial" w:cs="Arial"/>
          <w:sz w:val="22"/>
          <w:szCs w:val="22"/>
        </w:rPr>
        <w:t>relevant DS26 standard</w:t>
      </w:r>
      <w:r w:rsidR="007B24C0" w:rsidRPr="009816F8">
        <w:rPr>
          <w:rFonts w:ascii="Arial" w:hAnsi="Arial" w:cs="Arial"/>
          <w:sz w:val="22"/>
          <w:szCs w:val="22"/>
        </w:rPr>
        <w:t xml:space="preserve"> and the </w:t>
      </w:r>
      <w:r w:rsidR="007B24C0" w:rsidRPr="00206D9E">
        <w:rPr>
          <w:rFonts w:ascii="Arial" w:hAnsi="Arial" w:cs="Arial"/>
          <w:i/>
          <w:sz w:val="22"/>
          <w:szCs w:val="22"/>
        </w:rPr>
        <w:t>Technology Licence Agreement</w:t>
      </w:r>
      <w:r w:rsidRPr="009816F8">
        <w:rPr>
          <w:rFonts w:ascii="Arial" w:hAnsi="Arial" w:cs="Arial"/>
          <w:sz w:val="22"/>
          <w:szCs w:val="22"/>
        </w:rPr>
        <w:t>. Type or rating of equipment</w:t>
      </w:r>
      <w:r w:rsidRPr="00A32320">
        <w:rPr>
          <w:rFonts w:ascii="Arial" w:hAnsi="Arial" w:cs="Arial"/>
          <w:sz w:val="22"/>
          <w:szCs w:val="22"/>
        </w:rPr>
        <w:t xml:space="preserve"> shall be as shown on the drawings and shall not be modified unless by written variation from the Principal. The Contractor shall perform all required factory routine tests as specified in the relevant DS26 standard. The Principal Representative will witness the FAT tests at the Contractor’s premise and/or review the test certificates submitted by the Contractor.</w:t>
      </w:r>
    </w:p>
    <w:p w14:paraId="21004919" w14:textId="223D87B4" w:rsidR="004C5D1C" w:rsidRPr="00192AB5" w:rsidRDefault="002A61E2" w:rsidP="004C5D1C">
      <w:pPr>
        <w:spacing w:after="200" w:line="276" w:lineRule="auto"/>
        <w:rPr>
          <w:rFonts w:ascii="Arial" w:hAnsi="Arial" w:cs="Arial"/>
          <w:i/>
          <w:color w:val="0000FF"/>
          <w:sz w:val="22"/>
          <w:szCs w:val="20"/>
        </w:rPr>
      </w:pPr>
      <w:r w:rsidRPr="00192AB5">
        <w:rPr>
          <w:rFonts w:ascii="Arial" w:hAnsi="Arial" w:cs="Arial"/>
          <w:i/>
          <w:color w:val="0000FF"/>
          <w:sz w:val="22"/>
          <w:szCs w:val="20"/>
        </w:rPr>
        <w:t>&lt;</w:t>
      </w:r>
      <w:r w:rsidR="004C5D1C" w:rsidRPr="00192AB5">
        <w:rPr>
          <w:rFonts w:ascii="Arial" w:hAnsi="Arial" w:cs="Arial"/>
          <w:i/>
          <w:color w:val="0000FF"/>
          <w:sz w:val="22"/>
          <w:szCs w:val="20"/>
        </w:rPr>
        <w:t>After successfully conducting all factory tests, the Contractor shall organise the transportation to deliver the switchboard to the nominated address. The switchboard shall be unloaded, unpacked, assembled and positioned at the nominated position ready for construction. The Contractor shall undertake a visual inspection to verify that the switchboard is undamaged and properly placed as required.</w:t>
      </w:r>
      <w:r w:rsidRPr="00192AB5">
        <w:rPr>
          <w:rFonts w:ascii="Arial" w:hAnsi="Arial" w:cs="Arial"/>
          <w:i/>
          <w:color w:val="0000FF"/>
          <w:sz w:val="22"/>
          <w:szCs w:val="20"/>
        </w:rPr>
        <w:t>&gt;</w:t>
      </w:r>
    </w:p>
    <w:p w14:paraId="2300F6F6" w14:textId="374EACFD" w:rsidR="004C5D1C" w:rsidRPr="00192AB5" w:rsidRDefault="004C5D1C" w:rsidP="004C5D1C">
      <w:pPr>
        <w:pStyle w:val="Heading1"/>
        <w:numPr>
          <w:ilvl w:val="0"/>
          <w:numId w:val="2"/>
        </w:numPr>
        <w:spacing w:after="120"/>
        <w:jc w:val="left"/>
        <w:rPr>
          <w:b w:val="0"/>
          <w:bCs w:val="0"/>
          <w:iCs/>
          <w:color w:val="0000FF"/>
          <w:kern w:val="0"/>
          <w:szCs w:val="28"/>
        </w:rPr>
      </w:pPr>
      <w:bookmarkStart w:id="457" w:name="_Toc478040745"/>
      <w:bookmarkStart w:id="458" w:name="_Toc479862623"/>
      <w:bookmarkStart w:id="459" w:name="_Toc84930768"/>
      <w:r w:rsidRPr="00192AB5">
        <w:rPr>
          <w:szCs w:val="28"/>
        </w:rPr>
        <w:t>Construction</w:t>
      </w:r>
      <w:bookmarkEnd w:id="457"/>
      <w:bookmarkEnd w:id="458"/>
      <w:r w:rsidR="002A61E2" w:rsidRPr="00192AB5">
        <w:rPr>
          <w:szCs w:val="28"/>
        </w:rPr>
        <w:t xml:space="preserve"> </w:t>
      </w:r>
      <w:r w:rsidR="002A61E2" w:rsidRPr="00C11264">
        <w:rPr>
          <w:b w:val="0"/>
          <w:bCs w:val="0"/>
          <w:iCs/>
          <w:color w:val="0000FF"/>
          <w:kern w:val="0"/>
          <w:szCs w:val="28"/>
        </w:rPr>
        <w:t>(if required)</w:t>
      </w:r>
      <w:bookmarkEnd w:id="459"/>
    </w:p>
    <w:p w14:paraId="770EFBA7" w14:textId="77777777" w:rsidR="004C5D1C" w:rsidRPr="00A32320" w:rsidRDefault="004C5D1C" w:rsidP="004C5D1C">
      <w:pPr>
        <w:spacing w:after="200" w:line="276" w:lineRule="auto"/>
        <w:rPr>
          <w:rFonts w:ascii="Arial" w:hAnsi="Arial" w:cs="Arial"/>
          <w:sz w:val="22"/>
          <w:szCs w:val="22"/>
        </w:rPr>
      </w:pPr>
      <w:r w:rsidRPr="009816F8">
        <w:rPr>
          <w:rFonts w:ascii="Arial" w:hAnsi="Arial" w:cs="Arial"/>
          <w:sz w:val="22"/>
          <w:szCs w:val="22"/>
        </w:rPr>
        <w:t>The Contractor shall carry out all construction activities in accordance with Water Corporation Standard DS26-44 applying to the electrical installation not more than 315kVA.</w:t>
      </w:r>
    </w:p>
    <w:p w14:paraId="14D93007"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The construction methodology shall comply with the requirements specified in this document, design drawings, Water Corporation Standards and Specifications, all relevant Australian Standards, OSH requirements and regulatory requirements. The construction methodology shall include a detailed construction process description and the document should detail materials, plant, labour and any temporary works required. The methodology shall be prepared taking a</w:t>
      </w:r>
      <w:r w:rsidR="00E57804">
        <w:rPr>
          <w:rFonts w:ascii="Arial" w:hAnsi="Arial" w:cs="Arial"/>
          <w:sz w:val="22"/>
          <w:szCs w:val="22"/>
        </w:rPr>
        <w:t>ccount of the construction stag</w:t>
      </w:r>
      <w:r w:rsidRPr="00A32320">
        <w:rPr>
          <w:rFonts w:ascii="Arial" w:hAnsi="Arial" w:cs="Arial"/>
          <w:sz w:val="22"/>
          <w:szCs w:val="22"/>
        </w:rPr>
        <w:t xml:space="preserve">ing plan and changeover plan to minimise the disruption to plant operation. </w:t>
      </w:r>
    </w:p>
    <w:p w14:paraId="6B1447D8" w14:textId="77777777" w:rsidR="004C5D1C" w:rsidRPr="009816F8" w:rsidRDefault="004C5D1C" w:rsidP="004C5D1C">
      <w:pPr>
        <w:spacing w:after="200" w:line="276" w:lineRule="auto"/>
        <w:rPr>
          <w:rFonts w:ascii="Arial" w:hAnsi="Arial" w:cs="Arial"/>
          <w:sz w:val="22"/>
          <w:szCs w:val="22"/>
        </w:rPr>
      </w:pPr>
      <w:r w:rsidRPr="00A32320">
        <w:rPr>
          <w:rFonts w:ascii="Arial" w:hAnsi="Arial" w:cs="Arial"/>
          <w:sz w:val="22"/>
          <w:szCs w:val="22"/>
        </w:rPr>
        <w:t xml:space="preserve">The Contractor shall complete all preconstruction activities prior to commencement of construction works on site. The Clearance to Work (CTW) Procedure applies to Contractors working on or near Water Corporation assets.  The Contractor shall submit a CTW application at least 5 days prior to commencing work on site. A Clearance to Work Permit has to be presented to the Principal before </w:t>
      </w:r>
      <w:r w:rsidRPr="009816F8">
        <w:rPr>
          <w:rFonts w:ascii="Arial" w:hAnsi="Arial" w:cs="Arial"/>
          <w:sz w:val="22"/>
          <w:szCs w:val="22"/>
        </w:rPr>
        <w:t>carrying out any work.</w:t>
      </w:r>
    </w:p>
    <w:p w14:paraId="0415185E" w14:textId="0D4A67F1" w:rsidR="00455898" w:rsidRPr="009816F8" w:rsidRDefault="00455898" w:rsidP="004C5D1C">
      <w:pPr>
        <w:spacing w:after="200" w:line="276" w:lineRule="auto"/>
        <w:rPr>
          <w:rFonts w:ascii="Arial" w:hAnsi="Arial" w:cs="Arial"/>
          <w:sz w:val="22"/>
          <w:szCs w:val="22"/>
        </w:rPr>
      </w:pPr>
      <w:r w:rsidRPr="009816F8">
        <w:rPr>
          <w:rFonts w:ascii="Arial" w:hAnsi="Arial" w:cs="Arial"/>
          <w:sz w:val="22"/>
          <w:szCs w:val="22"/>
        </w:rPr>
        <w:t xml:space="preserve">The Contractor shall provide a provisional </w:t>
      </w:r>
      <w:r w:rsidR="00C61305" w:rsidRPr="009816F8">
        <w:rPr>
          <w:rFonts w:ascii="Arial" w:hAnsi="Arial" w:cs="Arial"/>
          <w:sz w:val="22"/>
          <w:szCs w:val="22"/>
        </w:rPr>
        <w:t>price in the Schedule of Prices</w:t>
      </w:r>
      <w:r w:rsidR="00510760" w:rsidRPr="009816F8">
        <w:rPr>
          <w:rFonts w:ascii="Arial" w:hAnsi="Arial" w:cs="Arial"/>
          <w:sz w:val="22"/>
          <w:szCs w:val="22"/>
        </w:rPr>
        <w:t xml:space="preserve"> </w:t>
      </w:r>
      <w:r w:rsidRPr="009816F8">
        <w:rPr>
          <w:rFonts w:ascii="Arial" w:hAnsi="Arial" w:cs="Arial"/>
          <w:sz w:val="22"/>
          <w:szCs w:val="22"/>
        </w:rPr>
        <w:t xml:space="preserve">for Tie-ins and cut-overs as specified hereunder. The Contractor shall provide all temporary power and equipment required to enable safe and efficient tie-in of the new works and cut-over to the new switchboard (this may </w:t>
      </w:r>
      <w:r w:rsidRPr="009816F8">
        <w:rPr>
          <w:rFonts w:ascii="Arial" w:hAnsi="Arial" w:cs="Arial"/>
          <w:sz w:val="22"/>
          <w:szCs w:val="22"/>
        </w:rPr>
        <w:lastRenderedPageBreak/>
        <w:t xml:space="preserve">need to include, staff to manually operate equipment and / or </w:t>
      </w:r>
      <w:proofErr w:type="spellStart"/>
      <w:r w:rsidRPr="009816F8">
        <w:rPr>
          <w:rFonts w:ascii="Arial" w:hAnsi="Arial" w:cs="Arial"/>
          <w:sz w:val="22"/>
          <w:szCs w:val="22"/>
        </w:rPr>
        <w:t>tankering</w:t>
      </w:r>
      <w:proofErr w:type="spellEnd"/>
      <w:r w:rsidRPr="009816F8">
        <w:rPr>
          <w:rFonts w:ascii="Arial" w:hAnsi="Arial" w:cs="Arial"/>
          <w:sz w:val="22"/>
          <w:szCs w:val="22"/>
        </w:rPr>
        <w:t xml:space="preserve"> or temporary bypass operations). In each switchboard replacement </w:t>
      </w:r>
      <w:r w:rsidR="00192AB5" w:rsidRPr="009816F8">
        <w:rPr>
          <w:rFonts w:ascii="Arial" w:hAnsi="Arial" w:cs="Arial"/>
          <w:sz w:val="22"/>
          <w:szCs w:val="22"/>
        </w:rPr>
        <w:t>instance,</w:t>
      </w:r>
      <w:r w:rsidRPr="009816F8">
        <w:rPr>
          <w:rFonts w:ascii="Arial" w:hAnsi="Arial" w:cs="Arial"/>
          <w:sz w:val="22"/>
          <w:szCs w:val="22"/>
        </w:rPr>
        <w:t xml:space="preserve"> a plan will be required to describe how this will be achieved. The tie-in and cut-over activity may only occur following review of the plan and approval by the Principal. The exercise of cut-over will need to schedule to minimise impact on / risk to the ongoing operation of the assets associated with the new switchboard. Cut-overs may need to occur outside of normal business hours to minimise interruptions. It is expected the Contractor will liaise closely with the Principal’s commissioning, operations and maintenance staff regarding planning for and during the execution of cut-overs. The Principal’s commissioning, operations and maintenance staff may need to assist the Contractor to achieve the execution of cut-overs.</w:t>
      </w:r>
    </w:p>
    <w:p w14:paraId="38547B08" w14:textId="52868750" w:rsidR="004C5D1C" w:rsidRPr="009816F8" w:rsidRDefault="004C5D1C" w:rsidP="004C5D1C">
      <w:pPr>
        <w:pStyle w:val="Heading1"/>
        <w:numPr>
          <w:ilvl w:val="0"/>
          <w:numId w:val="2"/>
        </w:numPr>
        <w:spacing w:after="120"/>
        <w:jc w:val="left"/>
        <w:rPr>
          <w:szCs w:val="28"/>
        </w:rPr>
      </w:pPr>
      <w:bookmarkStart w:id="460" w:name="_Toc478040746"/>
      <w:bookmarkStart w:id="461" w:name="_Toc479862624"/>
      <w:bookmarkStart w:id="462" w:name="_Toc84930769"/>
      <w:r w:rsidRPr="009816F8">
        <w:rPr>
          <w:szCs w:val="28"/>
        </w:rPr>
        <w:t xml:space="preserve">Site </w:t>
      </w:r>
      <w:r w:rsidRPr="00C11264">
        <w:rPr>
          <w:szCs w:val="28"/>
        </w:rPr>
        <w:t>Testing</w:t>
      </w:r>
      <w:bookmarkEnd w:id="460"/>
      <w:bookmarkEnd w:id="461"/>
      <w:r w:rsidR="002A61E2" w:rsidRPr="00C11264">
        <w:rPr>
          <w:b w:val="0"/>
          <w:bCs w:val="0"/>
          <w:iCs/>
          <w:color w:val="0000FF"/>
          <w:kern w:val="0"/>
          <w:szCs w:val="28"/>
        </w:rPr>
        <w:t xml:space="preserve"> (if required</w:t>
      </w:r>
      <w:r w:rsidR="002A61E2" w:rsidRPr="00192AB5">
        <w:rPr>
          <w:b w:val="0"/>
          <w:bCs w:val="0"/>
          <w:iCs/>
          <w:color w:val="0000FF"/>
          <w:kern w:val="0"/>
          <w:szCs w:val="28"/>
        </w:rPr>
        <w:t>)</w:t>
      </w:r>
      <w:bookmarkEnd w:id="462"/>
    </w:p>
    <w:p w14:paraId="1C00B42E" w14:textId="77777777" w:rsidR="004C5D1C" w:rsidRPr="00A32320" w:rsidRDefault="004C5D1C" w:rsidP="00E73C2D">
      <w:pPr>
        <w:spacing w:after="200" w:line="276" w:lineRule="auto"/>
        <w:jc w:val="both"/>
        <w:rPr>
          <w:rFonts w:ascii="Arial" w:hAnsi="Arial" w:cs="Arial"/>
          <w:sz w:val="22"/>
          <w:szCs w:val="22"/>
        </w:rPr>
      </w:pPr>
      <w:r w:rsidRPr="009816F8">
        <w:rPr>
          <w:rFonts w:ascii="Arial" w:hAnsi="Arial" w:cs="Arial"/>
          <w:sz w:val="22"/>
          <w:szCs w:val="22"/>
        </w:rPr>
        <w:t>The Contractor shall carry out the site tests specified by DS26-44 on the electrical installation witnessed by the representative of the Principal. All the test results and certificates shall be submitted to the Principal for review and approval.</w:t>
      </w:r>
    </w:p>
    <w:p w14:paraId="620D0D1E" w14:textId="6EB42894" w:rsidR="004C5D1C" w:rsidRPr="00C11264" w:rsidRDefault="004C5D1C" w:rsidP="004C5D1C">
      <w:pPr>
        <w:pStyle w:val="Heading1"/>
        <w:numPr>
          <w:ilvl w:val="0"/>
          <w:numId w:val="2"/>
        </w:numPr>
        <w:jc w:val="left"/>
        <w:rPr>
          <w:szCs w:val="28"/>
        </w:rPr>
      </w:pPr>
      <w:bookmarkStart w:id="463" w:name="_Toc478040747"/>
      <w:bookmarkStart w:id="464" w:name="_Toc479862625"/>
      <w:bookmarkStart w:id="465" w:name="_Toc84930770"/>
      <w:r w:rsidRPr="00C11264">
        <w:rPr>
          <w:szCs w:val="28"/>
        </w:rPr>
        <w:t>Commissioning</w:t>
      </w:r>
      <w:bookmarkEnd w:id="463"/>
      <w:bookmarkEnd w:id="464"/>
      <w:r w:rsidR="002A61E2" w:rsidRPr="00C11264">
        <w:rPr>
          <w:szCs w:val="28"/>
        </w:rPr>
        <w:t xml:space="preserve"> </w:t>
      </w:r>
      <w:r w:rsidR="002A61E2" w:rsidRPr="00C11264">
        <w:rPr>
          <w:b w:val="0"/>
          <w:bCs w:val="0"/>
          <w:iCs/>
          <w:color w:val="0000FF"/>
          <w:kern w:val="0"/>
          <w:szCs w:val="28"/>
        </w:rPr>
        <w:t>(if required)</w:t>
      </w:r>
      <w:bookmarkEnd w:id="465"/>
    </w:p>
    <w:p w14:paraId="29BD31E2"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 xml:space="preserve">The </w:t>
      </w:r>
      <w:r w:rsidR="00F923E3">
        <w:rPr>
          <w:rFonts w:ascii="Arial" w:hAnsi="Arial" w:cs="Arial"/>
          <w:sz w:val="22"/>
          <w:szCs w:val="22"/>
        </w:rPr>
        <w:t xml:space="preserve">Project Quality Register (PQR) </w:t>
      </w:r>
      <w:r w:rsidRPr="00A32320">
        <w:rPr>
          <w:rFonts w:ascii="Arial" w:hAnsi="Arial" w:cs="Arial"/>
          <w:sz w:val="22"/>
          <w:szCs w:val="22"/>
        </w:rPr>
        <w:t>is a spreadsheet designed to assist with tracking and managing commissioning tasks during</w:t>
      </w:r>
      <w:r w:rsidR="00F923E3">
        <w:rPr>
          <w:rFonts w:ascii="Arial" w:hAnsi="Arial" w:cs="Arial"/>
          <w:sz w:val="22"/>
          <w:szCs w:val="22"/>
        </w:rPr>
        <w:t xml:space="preserve"> the project delivery phase. A generic/ preliminary</w:t>
      </w:r>
      <w:r w:rsidRPr="00A32320">
        <w:rPr>
          <w:rFonts w:ascii="Arial" w:hAnsi="Arial" w:cs="Arial"/>
          <w:sz w:val="22"/>
          <w:szCs w:val="22"/>
        </w:rPr>
        <w:t xml:space="preserve"> </w:t>
      </w:r>
      <w:r w:rsidR="00F923E3">
        <w:rPr>
          <w:rFonts w:ascii="Arial" w:hAnsi="Arial" w:cs="Arial"/>
          <w:sz w:val="22"/>
          <w:szCs w:val="22"/>
        </w:rPr>
        <w:t>PQR</w:t>
      </w:r>
      <w:r w:rsidRPr="00A32320">
        <w:rPr>
          <w:rFonts w:ascii="Arial" w:hAnsi="Arial" w:cs="Arial"/>
          <w:sz w:val="22"/>
          <w:szCs w:val="22"/>
        </w:rPr>
        <w:t xml:space="preserve"> shall be developed by the Principal in conjunction with the </w:t>
      </w:r>
      <w:r w:rsidR="00F923E3">
        <w:rPr>
          <w:rFonts w:ascii="Arial" w:hAnsi="Arial" w:cs="Arial"/>
          <w:sz w:val="22"/>
          <w:szCs w:val="22"/>
        </w:rPr>
        <w:t xml:space="preserve">Preliminary </w:t>
      </w:r>
      <w:r w:rsidRPr="00A32320">
        <w:rPr>
          <w:rFonts w:ascii="Arial" w:hAnsi="Arial" w:cs="Arial"/>
          <w:sz w:val="22"/>
          <w:szCs w:val="22"/>
        </w:rPr>
        <w:t xml:space="preserve">Commissioning Plan once the engineering Design has been completed. </w:t>
      </w:r>
    </w:p>
    <w:p w14:paraId="5A2F79DA"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The Principal will appoint a Commissioning Manager</w:t>
      </w:r>
      <w:r w:rsidR="00F923E3">
        <w:rPr>
          <w:rFonts w:ascii="Arial" w:hAnsi="Arial" w:cs="Arial"/>
          <w:sz w:val="22"/>
          <w:szCs w:val="22"/>
        </w:rPr>
        <w:t>/ Specialist</w:t>
      </w:r>
      <w:r w:rsidRPr="00A32320">
        <w:rPr>
          <w:rFonts w:ascii="Arial" w:hAnsi="Arial" w:cs="Arial"/>
          <w:sz w:val="22"/>
          <w:szCs w:val="22"/>
        </w:rPr>
        <w:t xml:space="preserve"> to produce </w:t>
      </w:r>
      <w:r w:rsidR="00F923E3">
        <w:rPr>
          <w:rFonts w:ascii="Arial" w:hAnsi="Arial" w:cs="Arial"/>
          <w:sz w:val="22"/>
          <w:szCs w:val="22"/>
        </w:rPr>
        <w:t>the generic/ preliminary</w:t>
      </w:r>
      <w:r w:rsidRPr="00A32320">
        <w:rPr>
          <w:rFonts w:ascii="Arial" w:hAnsi="Arial" w:cs="Arial"/>
          <w:sz w:val="22"/>
          <w:szCs w:val="22"/>
        </w:rPr>
        <w:t xml:space="preserve"> commissioning plan. The Contractor shall allow at least 28 days from the time of submitting the engineering design drawings for the Principal to prepare the </w:t>
      </w:r>
      <w:r w:rsidR="00F923E3">
        <w:rPr>
          <w:rFonts w:ascii="Arial" w:hAnsi="Arial" w:cs="Arial"/>
          <w:sz w:val="22"/>
          <w:szCs w:val="22"/>
        </w:rPr>
        <w:t>preliminary</w:t>
      </w:r>
      <w:r w:rsidRPr="00A32320">
        <w:rPr>
          <w:rFonts w:ascii="Arial" w:hAnsi="Arial" w:cs="Arial"/>
          <w:sz w:val="22"/>
          <w:szCs w:val="22"/>
        </w:rPr>
        <w:t xml:space="preserve"> commissioning plan and </w:t>
      </w:r>
      <w:r w:rsidR="00F923E3">
        <w:rPr>
          <w:rFonts w:ascii="Arial" w:hAnsi="Arial" w:cs="Arial"/>
          <w:sz w:val="22"/>
          <w:szCs w:val="22"/>
        </w:rPr>
        <w:t>PQR</w:t>
      </w:r>
      <w:r w:rsidRPr="00A32320">
        <w:rPr>
          <w:rFonts w:ascii="Arial" w:hAnsi="Arial" w:cs="Arial"/>
          <w:sz w:val="22"/>
          <w:szCs w:val="22"/>
        </w:rPr>
        <w:t xml:space="preserve"> template. At the completion of detailed design, the Contractor shall develop the </w:t>
      </w:r>
      <w:r w:rsidR="00F923E3">
        <w:rPr>
          <w:rFonts w:ascii="Arial" w:hAnsi="Arial" w:cs="Arial"/>
          <w:sz w:val="22"/>
          <w:szCs w:val="22"/>
        </w:rPr>
        <w:t xml:space="preserve">Construction </w:t>
      </w:r>
      <w:r w:rsidRPr="00A32320">
        <w:rPr>
          <w:rFonts w:ascii="Arial" w:hAnsi="Arial" w:cs="Arial"/>
          <w:sz w:val="22"/>
          <w:szCs w:val="22"/>
        </w:rPr>
        <w:t xml:space="preserve">Commissioning Plan </w:t>
      </w:r>
      <w:r w:rsidR="00F923E3">
        <w:rPr>
          <w:rFonts w:ascii="Arial" w:hAnsi="Arial" w:cs="Arial"/>
          <w:sz w:val="22"/>
          <w:szCs w:val="22"/>
        </w:rPr>
        <w:t>and PQR</w:t>
      </w:r>
      <w:r w:rsidR="00F923E3" w:rsidRPr="00A32320">
        <w:rPr>
          <w:rFonts w:ascii="Arial" w:hAnsi="Arial" w:cs="Arial"/>
          <w:sz w:val="22"/>
          <w:szCs w:val="22"/>
        </w:rPr>
        <w:t xml:space="preserve"> </w:t>
      </w:r>
      <w:r w:rsidRPr="00A32320">
        <w:rPr>
          <w:rFonts w:ascii="Arial" w:hAnsi="Arial" w:cs="Arial"/>
          <w:sz w:val="22"/>
          <w:szCs w:val="22"/>
        </w:rPr>
        <w:t xml:space="preserve">from the Preliminary Commissioning Plan </w:t>
      </w:r>
      <w:r w:rsidR="00F923E3">
        <w:rPr>
          <w:rFonts w:ascii="Arial" w:hAnsi="Arial" w:cs="Arial"/>
          <w:sz w:val="22"/>
          <w:szCs w:val="22"/>
        </w:rPr>
        <w:t>and PQR</w:t>
      </w:r>
      <w:r w:rsidR="00F923E3" w:rsidRPr="00A32320">
        <w:rPr>
          <w:rFonts w:ascii="Arial" w:hAnsi="Arial" w:cs="Arial"/>
          <w:sz w:val="22"/>
          <w:szCs w:val="22"/>
        </w:rPr>
        <w:t xml:space="preserve"> </w:t>
      </w:r>
      <w:r w:rsidRPr="00A32320">
        <w:rPr>
          <w:rFonts w:ascii="Arial" w:hAnsi="Arial" w:cs="Arial"/>
          <w:sz w:val="22"/>
          <w:szCs w:val="22"/>
        </w:rPr>
        <w:t>to incorporate asset commissioning requirements of the detailed design.</w:t>
      </w:r>
    </w:p>
    <w:p w14:paraId="6A62765C" w14:textId="77777777" w:rsidR="004C5D1C" w:rsidRPr="00A32320" w:rsidRDefault="004C5D1C" w:rsidP="004C5D1C">
      <w:pPr>
        <w:spacing w:after="200" w:line="276" w:lineRule="auto"/>
        <w:rPr>
          <w:rFonts w:ascii="Arial" w:hAnsi="Arial" w:cs="Arial"/>
          <w:sz w:val="22"/>
          <w:szCs w:val="22"/>
        </w:rPr>
      </w:pPr>
      <w:r w:rsidRPr="00A32320">
        <w:rPr>
          <w:rFonts w:ascii="Arial" w:hAnsi="Arial" w:cs="Arial"/>
          <w:sz w:val="22"/>
          <w:szCs w:val="22"/>
        </w:rPr>
        <w:t xml:space="preserve">The Contractor shall satisfy the commissioning requirements as detailed in the Preliminary Commissioning Plan. The Principal appointed Commissioning Manager shall represent the Principal’s interest in commissioning related activities and </w:t>
      </w:r>
      <w:r w:rsidR="00F923E3">
        <w:rPr>
          <w:rFonts w:ascii="Arial" w:hAnsi="Arial" w:cs="Arial"/>
          <w:sz w:val="22"/>
          <w:szCs w:val="22"/>
        </w:rPr>
        <w:t>will be responsible for review of the contractor commission results, reports and documentation to determine if these are compliant with requirements – demonstration of compliance is a pre-requisite to project practical completion.</w:t>
      </w:r>
      <w:r w:rsidRPr="00A32320">
        <w:rPr>
          <w:rFonts w:ascii="Arial" w:hAnsi="Arial" w:cs="Arial"/>
          <w:sz w:val="22"/>
          <w:szCs w:val="22"/>
        </w:rPr>
        <w:t xml:space="preserve"> </w:t>
      </w:r>
    </w:p>
    <w:p w14:paraId="5E63A347" w14:textId="77777777" w:rsidR="004C5D1C" w:rsidRDefault="004C5D1C" w:rsidP="004C5D1C">
      <w:pPr>
        <w:spacing w:after="200" w:line="276" w:lineRule="auto"/>
        <w:rPr>
          <w:rFonts w:ascii="Arial" w:hAnsi="Arial" w:cs="Arial"/>
          <w:sz w:val="22"/>
          <w:szCs w:val="22"/>
        </w:rPr>
      </w:pPr>
      <w:r w:rsidRPr="00A32320">
        <w:rPr>
          <w:rFonts w:ascii="Arial" w:hAnsi="Arial" w:cs="Arial"/>
          <w:sz w:val="22"/>
          <w:szCs w:val="22"/>
        </w:rPr>
        <w:t xml:space="preserve">The electrical installation shall be commissioned under operating condition in accordance with the Commissioning Plan. The Contractor shall carry out all the commissioning activities attended by the Commissioning Manager. </w:t>
      </w:r>
    </w:p>
    <w:p w14:paraId="2F7BBE4D" w14:textId="77777777" w:rsidR="007A697D" w:rsidRPr="00E201AB" w:rsidRDefault="007A697D" w:rsidP="004C5D1C">
      <w:pPr>
        <w:spacing w:after="200" w:line="276" w:lineRule="auto"/>
        <w:rPr>
          <w:rFonts w:ascii="Arial" w:hAnsi="Arial" w:cs="Arial"/>
          <w:sz w:val="22"/>
          <w:szCs w:val="22"/>
        </w:rPr>
      </w:pPr>
      <w:r w:rsidRPr="00E201AB">
        <w:rPr>
          <w:rFonts w:ascii="Arial" w:hAnsi="Arial" w:cs="Arial"/>
          <w:sz w:val="22"/>
          <w:szCs w:val="22"/>
        </w:rPr>
        <w:t>The instrumentation, control, SCADA &amp; communications installation shall be commissioned under operating conditions in accordance with the Commissioning Plan. The Contractor shall carry out all the commissioning activities attached by the Commissioning Manager.</w:t>
      </w:r>
    </w:p>
    <w:p w14:paraId="39404BD7" w14:textId="77777777" w:rsidR="004C5D1C" w:rsidRPr="00E201AB" w:rsidRDefault="004C5D1C" w:rsidP="004C5D1C">
      <w:pPr>
        <w:spacing w:after="200" w:line="276" w:lineRule="auto"/>
        <w:rPr>
          <w:rFonts w:ascii="Arial" w:hAnsi="Arial" w:cs="Arial"/>
          <w:sz w:val="22"/>
          <w:szCs w:val="22"/>
        </w:rPr>
      </w:pPr>
      <w:r w:rsidRPr="00E201AB">
        <w:rPr>
          <w:rFonts w:ascii="Arial" w:hAnsi="Arial" w:cs="Arial"/>
          <w:sz w:val="22"/>
          <w:szCs w:val="22"/>
        </w:rPr>
        <w:t xml:space="preserve">Commissioning </w:t>
      </w:r>
      <w:r w:rsidR="00711D62" w:rsidRPr="00E201AB">
        <w:rPr>
          <w:rFonts w:ascii="Arial" w:hAnsi="Arial" w:cs="Arial"/>
          <w:sz w:val="22"/>
          <w:szCs w:val="22"/>
        </w:rPr>
        <w:t xml:space="preserve">planning </w:t>
      </w:r>
      <w:r w:rsidRPr="00E201AB">
        <w:rPr>
          <w:rFonts w:ascii="Arial" w:hAnsi="Arial" w:cs="Arial"/>
          <w:sz w:val="22"/>
          <w:szCs w:val="22"/>
        </w:rPr>
        <w:t xml:space="preserve">documents shall be submitted to the Principal for review at least 28 days prior to the commencement of the commissioning activity.  </w:t>
      </w:r>
    </w:p>
    <w:p w14:paraId="72AA55F6" w14:textId="77777777" w:rsidR="004C5D1C" w:rsidRPr="00E201AB" w:rsidRDefault="004C5D1C" w:rsidP="004C5D1C">
      <w:pPr>
        <w:pStyle w:val="Heading1"/>
        <w:numPr>
          <w:ilvl w:val="0"/>
          <w:numId w:val="2"/>
        </w:numPr>
        <w:jc w:val="left"/>
        <w:rPr>
          <w:szCs w:val="28"/>
        </w:rPr>
      </w:pPr>
      <w:bookmarkStart w:id="466" w:name="_Toc478040748"/>
      <w:bookmarkStart w:id="467" w:name="_Toc479862626"/>
      <w:bookmarkStart w:id="468" w:name="_Toc84930771"/>
      <w:r w:rsidRPr="00E201AB">
        <w:rPr>
          <w:szCs w:val="28"/>
        </w:rPr>
        <w:t>Training</w:t>
      </w:r>
      <w:bookmarkEnd w:id="466"/>
      <w:bookmarkEnd w:id="467"/>
      <w:bookmarkEnd w:id="468"/>
    </w:p>
    <w:p w14:paraId="0BB0BCED" w14:textId="713FC7FD" w:rsidR="004C5D1C" w:rsidRPr="00E201AB" w:rsidRDefault="004C5D1C" w:rsidP="004C5D1C">
      <w:pPr>
        <w:spacing w:after="200" w:line="276" w:lineRule="auto"/>
        <w:rPr>
          <w:rFonts w:ascii="Arial" w:hAnsi="Arial" w:cs="Arial"/>
          <w:sz w:val="22"/>
          <w:szCs w:val="22"/>
        </w:rPr>
      </w:pPr>
      <w:r w:rsidRPr="00E201AB">
        <w:rPr>
          <w:rFonts w:ascii="Arial" w:hAnsi="Arial" w:cs="Arial"/>
          <w:sz w:val="22"/>
          <w:szCs w:val="22"/>
        </w:rPr>
        <w:t xml:space="preserve">The Contractor shall provide training to Principal’s personnel, including specialist training by equipment suppliers. The training programme shall be appropriate for all levels of personnel and shall cover supervisory, engineering, </w:t>
      </w:r>
      <w:r w:rsidR="00192AB5" w:rsidRPr="00E201AB">
        <w:rPr>
          <w:rFonts w:ascii="Arial" w:hAnsi="Arial" w:cs="Arial"/>
          <w:sz w:val="22"/>
          <w:szCs w:val="22"/>
        </w:rPr>
        <w:t>maintenance,</w:t>
      </w:r>
      <w:r w:rsidRPr="00E201AB">
        <w:rPr>
          <w:rFonts w:ascii="Arial" w:hAnsi="Arial" w:cs="Arial"/>
          <w:sz w:val="22"/>
          <w:szCs w:val="22"/>
        </w:rPr>
        <w:t xml:space="preserve"> and operations staff.</w:t>
      </w:r>
    </w:p>
    <w:p w14:paraId="164C7BA2" w14:textId="77777777" w:rsidR="004C5D1C" w:rsidRPr="00E201AB" w:rsidRDefault="004C5D1C" w:rsidP="004C5D1C">
      <w:pPr>
        <w:spacing w:after="200" w:line="276" w:lineRule="auto"/>
        <w:rPr>
          <w:rFonts w:ascii="Arial" w:hAnsi="Arial" w:cs="Arial"/>
          <w:sz w:val="22"/>
          <w:szCs w:val="22"/>
        </w:rPr>
      </w:pPr>
      <w:r w:rsidRPr="00E201AB">
        <w:rPr>
          <w:rFonts w:ascii="Arial" w:hAnsi="Arial" w:cs="Arial"/>
          <w:sz w:val="22"/>
          <w:szCs w:val="22"/>
        </w:rPr>
        <w:lastRenderedPageBreak/>
        <w:t>Preliminary O&amp;M Manuals shall be available for commencem</w:t>
      </w:r>
      <w:r w:rsidR="00B7160B" w:rsidRPr="00E201AB">
        <w:rPr>
          <w:rFonts w:ascii="Arial" w:hAnsi="Arial" w:cs="Arial"/>
          <w:sz w:val="22"/>
          <w:szCs w:val="22"/>
        </w:rPr>
        <w:t>ent of the training activities.</w:t>
      </w:r>
    </w:p>
    <w:p w14:paraId="0F2FBDC9" w14:textId="2FDE185D" w:rsidR="004C5D1C" w:rsidRPr="00E201AB" w:rsidRDefault="004C5D1C" w:rsidP="004C5D1C">
      <w:pPr>
        <w:pStyle w:val="Heading1"/>
        <w:numPr>
          <w:ilvl w:val="0"/>
          <w:numId w:val="2"/>
        </w:numPr>
        <w:jc w:val="left"/>
        <w:rPr>
          <w:szCs w:val="28"/>
        </w:rPr>
      </w:pPr>
      <w:bookmarkStart w:id="469" w:name="_Toc478040749"/>
      <w:bookmarkStart w:id="470" w:name="_Toc479862627"/>
      <w:bookmarkStart w:id="471" w:name="_Toc84930772"/>
      <w:r w:rsidRPr="00E201AB">
        <w:rPr>
          <w:szCs w:val="28"/>
        </w:rPr>
        <w:t>As-Constructed Information</w:t>
      </w:r>
      <w:bookmarkEnd w:id="469"/>
      <w:bookmarkEnd w:id="470"/>
      <w:bookmarkEnd w:id="471"/>
      <w:r w:rsidR="002A61E2">
        <w:rPr>
          <w:szCs w:val="28"/>
        </w:rPr>
        <w:t xml:space="preserve"> </w:t>
      </w:r>
    </w:p>
    <w:p w14:paraId="781A7E9D" w14:textId="211EBAE0" w:rsidR="00EE03BA" w:rsidRPr="00CC01DA" w:rsidRDefault="00EE03BA" w:rsidP="00EE03BA">
      <w:pPr>
        <w:rPr>
          <w:rFonts w:ascii="Arial" w:hAnsi="Arial" w:cs="Arial"/>
          <w:sz w:val="22"/>
          <w:szCs w:val="22"/>
        </w:rPr>
      </w:pPr>
      <w:r w:rsidRPr="00CC01DA">
        <w:rPr>
          <w:rFonts w:ascii="Arial" w:hAnsi="Arial" w:cs="Arial"/>
          <w:sz w:val="22"/>
          <w:szCs w:val="22"/>
        </w:rPr>
        <w:t>The Contractor shall provide as-constructed information on all drawings detailing all changes and modifications made during the construction and installation phases of the project.</w:t>
      </w:r>
    </w:p>
    <w:p w14:paraId="2B78479F" w14:textId="77777777" w:rsidR="00EE03BA" w:rsidRDefault="00EE03BA" w:rsidP="00EE03BA">
      <w:pPr>
        <w:rPr>
          <w:rFonts w:ascii="Arial" w:hAnsi="Arial" w:cs="Arial"/>
          <w:sz w:val="22"/>
          <w:szCs w:val="22"/>
        </w:rPr>
      </w:pPr>
    </w:p>
    <w:p w14:paraId="40605888" w14:textId="77777777" w:rsidR="00EE03BA" w:rsidRDefault="00EE03BA" w:rsidP="00EE03BA">
      <w:pPr>
        <w:rPr>
          <w:rFonts w:ascii="Arial" w:hAnsi="Arial" w:cs="Arial"/>
          <w:sz w:val="22"/>
          <w:szCs w:val="22"/>
        </w:rPr>
      </w:pPr>
      <w:r w:rsidRPr="00CC01DA">
        <w:rPr>
          <w:rFonts w:ascii="Arial" w:hAnsi="Arial" w:cs="Arial"/>
          <w:sz w:val="22"/>
          <w:szCs w:val="22"/>
        </w:rP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4B3134F8" w14:textId="77777777" w:rsidR="00EE03BA" w:rsidRDefault="00EE03BA" w:rsidP="00EE03BA">
      <w:pPr>
        <w:rPr>
          <w:rFonts w:ascii="Arial" w:hAnsi="Arial" w:cs="Arial"/>
          <w:sz w:val="22"/>
          <w:szCs w:val="22"/>
        </w:rPr>
      </w:pPr>
    </w:p>
    <w:p w14:paraId="39C9E696" w14:textId="77777777" w:rsidR="00EE03BA" w:rsidRPr="00A32320" w:rsidRDefault="00EE03BA" w:rsidP="00EE03BA">
      <w:pPr>
        <w:rPr>
          <w:rFonts w:ascii="Arial" w:hAnsi="Arial" w:cs="Arial"/>
          <w:sz w:val="22"/>
          <w:szCs w:val="22"/>
        </w:rPr>
      </w:pPr>
      <w:r>
        <w:rPr>
          <w:rFonts w:ascii="Arial" w:hAnsi="Arial" w:cs="Arial"/>
          <w:sz w:val="22"/>
          <w:szCs w:val="22"/>
        </w:rPr>
        <w:t xml:space="preserve">Before the completion of the drafting, a full copy of drawings marked as </w:t>
      </w:r>
      <w:proofErr w:type="spellStart"/>
      <w:r w:rsidRPr="00FB12D7">
        <w:rPr>
          <w:rFonts w:ascii="Arial" w:hAnsi="Arial" w:cs="Arial"/>
          <w:i/>
          <w:sz w:val="22"/>
          <w:szCs w:val="22"/>
        </w:rPr>
        <w:t>As</w:t>
      </w:r>
      <w:proofErr w:type="spellEnd"/>
      <w:r w:rsidRPr="00FB12D7">
        <w:rPr>
          <w:rFonts w:ascii="Arial" w:hAnsi="Arial" w:cs="Arial"/>
          <w:i/>
          <w:sz w:val="22"/>
          <w:szCs w:val="22"/>
        </w:rPr>
        <w:t xml:space="preserve"> Commissioned</w:t>
      </w:r>
      <w:r>
        <w:rPr>
          <w:rFonts w:ascii="Arial" w:hAnsi="Arial" w:cs="Arial"/>
          <w:sz w:val="22"/>
          <w:szCs w:val="22"/>
        </w:rPr>
        <w:t xml:space="preserve"> shall be left on site for operator to reference.</w:t>
      </w:r>
    </w:p>
    <w:p w14:paraId="359089E2" w14:textId="119FCFD4" w:rsidR="004C5D1C" w:rsidRPr="00A32320" w:rsidRDefault="004C5D1C" w:rsidP="004C5D1C">
      <w:pPr>
        <w:rPr>
          <w:rFonts w:ascii="Arial" w:hAnsi="Arial" w:cs="Arial"/>
          <w:sz w:val="22"/>
          <w:szCs w:val="22"/>
        </w:rPr>
      </w:pPr>
    </w:p>
    <w:p w14:paraId="05066FFB" w14:textId="77777777" w:rsidR="004C5D1C" w:rsidRPr="00E7246F" w:rsidRDefault="004C5D1C" w:rsidP="004C5D1C">
      <w:pPr>
        <w:pStyle w:val="Heading1"/>
        <w:numPr>
          <w:ilvl w:val="0"/>
          <w:numId w:val="2"/>
        </w:numPr>
        <w:spacing w:after="120"/>
        <w:jc w:val="left"/>
        <w:rPr>
          <w:szCs w:val="28"/>
        </w:rPr>
      </w:pPr>
      <w:bookmarkStart w:id="472" w:name="_Toc478040750"/>
      <w:bookmarkStart w:id="473" w:name="_Toc479862628"/>
      <w:bookmarkStart w:id="474" w:name="_Toc84930773"/>
      <w:r w:rsidRPr="00E7246F">
        <w:rPr>
          <w:szCs w:val="28"/>
        </w:rPr>
        <w:t>Progress Meetings</w:t>
      </w:r>
      <w:bookmarkEnd w:id="472"/>
      <w:bookmarkEnd w:id="473"/>
      <w:bookmarkEnd w:id="474"/>
    </w:p>
    <w:p w14:paraId="6302B198" w14:textId="77777777" w:rsidR="004C5D1C" w:rsidRPr="00A32320" w:rsidRDefault="004C5D1C" w:rsidP="004C5D1C">
      <w:pPr>
        <w:rPr>
          <w:rFonts w:ascii="Arial" w:hAnsi="Arial"/>
          <w:sz w:val="22"/>
        </w:rPr>
      </w:pPr>
      <w:bookmarkStart w:id="475" w:name="_Toc265481653"/>
      <w:bookmarkEnd w:id="475"/>
      <w:r w:rsidRPr="00A32320">
        <w:rPr>
          <w:rFonts w:ascii="Arial" w:hAnsi="Arial"/>
          <w:sz w:val="22"/>
        </w:rPr>
        <w:t>Progress meetings will be held every 2 weeks. The ven</w:t>
      </w:r>
      <w:r w:rsidR="00F8122B">
        <w:rPr>
          <w:rFonts w:ascii="Arial" w:hAnsi="Arial"/>
          <w:sz w:val="22"/>
        </w:rPr>
        <w:t>ue will be advised by the Project</w:t>
      </w:r>
      <w:r w:rsidRPr="00A32320">
        <w:rPr>
          <w:rFonts w:ascii="Arial" w:hAnsi="Arial"/>
          <w:sz w:val="22"/>
        </w:rPr>
        <w:t xml:space="preserve"> Manager as either the Water Corporation’s office or the Contractor’s office. The </w:t>
      </w:r>
      <w:r w:rsidR="00F8122B">
        <w:rPr>
          <w:rFonts w:ascii="Arial" w:hAnsi="Arial"/>
          <w:sz w:val="22"/>
        </w:rPr>
        <w:t>Project</w:t>
      </w:r>
      <w:r w:rsidR="00F8122B" w:rsidRPr="00A32320">
        <w:rPr>
          <w:rFonts w:ascii="Arial" w:hAnsi="Arial"/>
          <w:sz w:val="22"/>
        </w:rPr>
        <w:t xml:space="preserve"> </w:t>
      </w:r>
      <w:r w:rsidRPr="00A32320">
        <w:rPr>
          <w:rFonts w:ascii="Arial" w:hAnsi="Arial"/>
          <w:sz w:val="22"/>
        </w:rPr>
        <w:t>Manager will take the minutes of the meeting.</w:t>
      </w:r>
    </w:p>
    <w:p w14:paraId="79640402" w14:textId="77777777" w:rsidR="004C5D1C" w:rsidRPr="00E7246F" w:rsidRDefault="004C5D1C" w:rsidP="004C5D1C">
      <w:pPr>
        <w:pStyle w:val="Heading1"/>
        <w:numPr>
          <w:ilvl w:val="0"/>
          <w:numId w:val="2"/>
        </w:numPr>
        <w:spacing w:after="120"/>
        <w:jc w:val="left"/>
        <w:rPr>
          <w:szCs w:val="28"/>
        </w:rPr>
      </w:pPr>
      <w:bookmarkStart w:id="476" w:name="_Toc478040751"/>
      <w:bookmarkStart w:id="477" w:name="_Toc479862629"/>
      <w:bookmarkStart w:id="478" w:name="_Toc84930774"/>
      <w:r w:rsidRPr="00E7246F">
        <w:rPr>
          <w:szCs w:val="28"/>
        </w:rPr>
        <w:t>Third Party Review</w:t>
      </w:r>
      <w:bookmarkEnd w:id="476"/>
      <w:bookmarkEnd w:id="477"/>
      <w:bookmarkEnd w:id="478"/>
    </w:p>
    <w:p w14:paraId="0CFAC13B" w14:textId="04533668" w:rsidR="004C5D1C" w:rsidRPr="00A32320" w:rsidRDefault="004C5D1C" w:rsidP="004C5D1C">
      <w:pPr>
        <w:rPr>
          <w:rFonts w:ascii="Arial" w:hAnsi="Arial"/>
          <w:sz w:val="22"/>
        </w:rPr>
      </w:pPr>
      <w:r w:rsidRPr="00A32320">
        <w:rPr>
          <w:rFonts w:ascii="Arial" w:hAnsi="Arial"/>
          <w:sz w:val="22"/>
        </w:rPr>
        <w:t xml:space="preserve">A </w:t>
      </w:r>
      <w:r w:rsidR="00192AB5" w:rsidRPr="00A32320">
        <w:rPr>
          <w:rFonts w:ascii="Arial" w:hAnsi="Arial"/>
          <w:sz w:val="22"/>
        </w:rPr>
        <w:t>third-party</w:t>
      </w:r>
      <w:r w:rsidRPr="00A32320">
        <w:rPr>
          <w:rFonts w:ascii="Arial" w:hAnsi="Arial"/>
          <w:sz w:val="22"/>
        </w:rPr>
        <w:t xml:space="preserve"> review is not required however the </w:t>
      </w:r>
      <w:r w:rsidR="004F53E6">
        <w:rPr>
          <w:rFonts w:ascii="Arial" w:hAnsi="Arial"/>
          <w:sz w:val="22"/>
        </w:rPr>
        <w:t xml:space="preserve">Main </w:t>
      </w:r>
      <w:r w:rsidRPr="00A32320">
        <w:rPr>
          <w:rFonts w:ascii="Arial" w:hAnsi="Arial"/>
          <w:sz w:val="22"/>
        </w:rPr>
        <w:t>Contractor shall ensure an independent in-house review is carried out and each drawing signed accordingly as per the requirements of DS20, Section 2.</w:t>
      </w:r>
    </w:p>
    <w:p w14:paraId="0AD3BBB2" w14:textId="77777777" w:rsidR="004C5D1C" w:rsidRPr="009816F8" w:rsidRDefault="00D86F5F" w:rsidP="004C5D1C">
      <w:pPr>
        <w:pStyle w:val="Heading1"/>
        <w:numPr>
          <w:ilvl w:val="0"/>
          <w:numId w:val="2"/>
        </w:numPr>
        <w:spacing w:after="120"/>
        <w:jc w:val="left"/>
        <w:rPr>
          <w:szCs w:val="28"/>
        </w:rPr>
      </w:pPr>
      <w:bookmarkStart w:id="479" w:name="_Toc406141435"/>
      <w:bookmarkStart w:id="480" w:name="_Toc413319941"/>
      <w:bookmarkStart w:id="481" w:name="_Toc265481691"/>
      <w:bookmarkStart w:id="482" w:name="_Toc265481692"/>
      <w:bookmarkStart w:id="483" w:name="_Toc478040752"/>
      <w:bookmarkStart w:id="484" w:name="_Toc479862630"/>
      <w:bookmarkStart w:id="485" w:name="_Toc84930775"/>
      <w:bookmarkEnd w:id="479"/>
      <w:bookmarkEnd w:id="480"/>
      <w:bookmarkEnd w:id="481"/>
      <w:bookmarkEnd w:id="482"/>
      <w:r w:rsidRPr="009816F8">
        <w:rPr>
          <w:szCs w:val="28"/>
        </w:rPr>
        <w:t xml:space="preserve">Drawing </w:t>
      </w:r>
      <w:r w:rsidR="004C5D1C" w:rsidRPr="009816F8">
        <w:rPr>
          <w:szCs w:val="28"/>
        </w:rPr>
        <w:t>Deliverables</w:t>
      </w:r>
      <w:bookmarkEnd w:id="483"/>
      <w:bookmarkEnd w:id="484"/>
      <w:bookmarkEnd w:id="485"/>
    </w:p>
    <w:p w14:paraId="77D4452C" w14:textId="77777777" w:rsidR="004C5D1C" w:rsidRPr="00A32320" w:rsidRDefault="004C5D1C" w:rsidP="004C5D1C">
      <w:pPr>
        <w:rPr>
          <w:rFonts w:ascii="Arial" w:hAnsi="Arial" w:cs="Arial"/>
          <w:sz w:val="22"/>
          <w:szCs w:val="22"/>
        </w:rPr>
      </w:pPr>
    </w:p>
    <w:p w14:paraId="2D03A549" w14:textId="77777777" w:rsidR="000A1A2D" w:rsidRPr="008F56DF" w:rsidRDefault="000A1A2D" w:rsidP="000A1A2D">
      <w:pPr>
        <w:pStyle w:val="BTIn2"/>
        <w:numPr>
          <w:ilvl w:val="0"/>
          <w:numId w:val="60"/>
        </w:numPr>
        <w:tabs>
          <w:tab w:val="clear" w:pos="1701"/>
        </w:tabs>
        <w:spacing w:before="120"/>
        <w:ind w:left="432" w:hanging="567"/>
      </w:pPr>
      <w:r>
        <w:t>All drawings provided by the Contractor shall be in accordance with the latest issue of the Water Corporation Design Standard DS24 – Electrical Drafting</w:t>
      </w:r>
    </w:p>
    <w:p w14:paraId="7FE8A567" w14:textId="77777777" w:rsidR="000A1A2D" w:rsidRDefault="000A1A2D" w:rsidP="000A1A2D">
      <w:pPr>
        <w:pStyle w:val="BTIn2"/>
        <w:numPr>
          <w:ilvl w:val="0"/>
          <w:numId w:val="60"/>
        </w:numPr>
        <w:tabs>
          <w:tab w:val="clear" w:pos="1701"/>
        </w:tabs>
        <w:spacing w:before="120"/>
        <w:ind w:left="432" w:hanging="567"/>
      </w:pPr>
      <w:r>
        <w:t>All drawings shall be prepared in AutoCAD format, Release 2018 or later software</w:t>
      </w:r>
    </w:p>
    <w:p w14:paraId="1B1E4FFD" w14:textId="77777777" w:rsidR="000A1A2D" w:rsidRDefault="000A1A2D" w:rsidP="000A1A2D">
      <w:pPr>
        <w:pStyle w:val="BTIn2"/>
        <w:numPr>
          <w:ilvl w:val="0"/>
          <w:numId w:val="60"/>
        </w:numPr>
        <w:tabs>
          <w:tab w:val="clear" w:pos="1701"/>
        </w:tabs>
        <w:spacing w:before="120"/>
        <w:ind w:left="432" w:hanging="567"/>
      </w:pPr>
      <w:r>
        <w:t>Drawings shall be prepared on the “Electrical” A1 metric drawing sheet and title block provided in the Water Corporation eXternal (WCX) package (available for download) in accordance with the Water Corporations Design Standard DS80</w:t>
      </w:r>
    </w:p>
    <w:p w14:paraId="74EF6237" w14:textId="77777777" w:rsidR="000A1A2D" w:rsidRDefault="000A1A2D" w:rsidP="000A1A2D">
      <w:pPr>
        <w:pStyle w:val="BTIn2"/>
        <w:numPr>
          <w:ilvl w:val="0"/>
          <w:numId w:val="60"/>
        </w:numPr>
        <w:tabs>
          <w:tab w:val="clear" w:pos="1701"/>
        </w:tabs>
        <w:spacing w:before="120"/>
        <w:ind w:left="432" w:hanging="576"/>
      </w:pPr>
      <w:r>
        <w:t>The drawings shall provide within the title block, the details to identify the drawing, including   but not limited to its title, plan number, revision status, date of issue, Corporate project number, contractor’s name and reference number (if applicable)</w:t>
      </w:r>
    </w:p>
    <w:p w14:paraId="1E97D8DC" w14:textId="77777777" w:rsidR="000A1A2D" w:rsidRDefault="000A1A2D" w:rsidP="000A1A2D">
      <w:pPr>
        <w:pStyle w:val="BTIn2"/>
        <w:numPr>
          <w:ilvl w:val="0"/>
          <w:numId w:val="60"/>
        </w:numPr>
        <w:tabs>
          <w:tab w:val="clear" w:pos="1701"/>
        </w:tabs>
        <w:spacing w:before="120"/>
        <w:ind w:left="432" w:hanging="576"/>
      </w:pPr>
      <w:r>
        <w:t>Drawings detail shall include, but not limited to, the general arrangement, panel layout, power and control circuit diagrams and equipment specifications, as required</w:t>
      </w:r>
    </w:p>
    <w:p w14:paraId="42673395" w14:textId="77777777" w:rsidR="000A1A2D" w:rsidRPr="00A96A6E" w:rsidRDefault="000A1A2D" w:rsidP="000A1A2D">
      <w:pPr>
        <w:pStyle w:val="BTIn2"/>
        <w:numPr>
          <w:ilvl w:val="0"/>
          <w:numId w:val="60"/>
        </w:numPr>
        <w:tabs>
          <w:tab w:val="clear" w:pos="1701"/>
        </w:tabs>
        <w:spacing w:before="120"/>
        <w:ind w:left="432" w:hanging="576"/>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2F30CAF3" w14:textId="77777777" w:rsidR="00D86F5F" w:rsidRPr="00E7246F" w:rsidRDefault="00D86F5F" w:rsidP="00D86F5F">
      <w:pPr>
        <w:pStyle w:val="Heading1"/>
        <w:numPr>
          <w:ilvl w:val="0"/>
          <w:numId w:val="0"/>
        </w:numPr>
        <w:spacing w:after="120"/>
        <w:jc w:val="left"/>
        <w:rPr>
          <w:szCs w:val="28"/>
        </w:rPr>
      </w:pPr>
      <w:bookmarkStart w:id="486" w:name="_Toc295400865"/>
      <w:bookmarkStart w:id="487" w:name="_Toc479862642"/>
      <w:bookmarkEnd w:id="486"/>
      <w:r w:rsidRPr="00E7246F">
        <w:rPr>
          <w:szCs w:val="28"/>
        </w:rPr>
        <w:t xml:space="preserve"> </w:t>
      </w:r>
    </w:p>
    <w:p w14:paraId="7DE69494" w14:textId="77777777" w:rsidR="004C5D1C" w:rsidRPr="00E7246F" w:rsidRDefault="004C5D1C" w:rsidP="00D91E75">
      <w:pPr>
        <w:pStyle w:val="Heading1"/>
        <w:numPr>
          <w:ilvl w:val="0"/>
          <w:numId w:val="2"/>
        </w:numPr>
        <w:spacing w:after="120"/>
        <w:jc w:val="left"/>
        <w:rPr>
          <w:szCs w:val="28"/>
        </w:rPr>
      </w:pPr>
      <w:bookmarkStart w:id="488" w:name="_Toc84930776"/>
      <w:r w:rsidRPr="00E7246F">
        <w:rPr>
          <w:szCs w:val="28"/>
        </w:rPr>
        <w:t>Appendices</w:t>
      </w:r>
      <w:bookmarkEnd w:id="487"/>
      <w:bookmarkEnd w:id="488"/>
      <w:r w:rsidRPr="00E7246F">
        <w:rPr>
          <w:szCs w:val="28"/>
        </w:rPr>
        <w:t xml:space="preserve"> </w:t>
      </w:r>
    </w:p>
    <w:p w14:paraId="11DEFCD6" w14:textId="77777777" w:rsidR="004C5D1C" w:rsidRPr="003C6D99" w:rsidRDefault="004C5D1C" w:rsidP="00532FD6">
      <w:pPr>
        <w:rPr>
          <w:rFonts w:ascii="Arial" w:hAnsi="Arial" w:cs="Arial"/>
          <w:color w:val="0000FF"/>
          <w:sz w:val="21"/>
          <w:szCs w:val="21"/>
        </w:rPr>
      </w:pPr>
      <w:r w:rsidRPr="003C6D99">
        <w:rPr>
          <w:rFonts w:ascii="Arial" w:hAnsi="Arial" w:cs="Arial"/>
          <w:color w:val="0000FF"/>
          <w:sz w:val="21"/>
          <w:szCs w:val="21"/>
        </w:rPr>
        <w:t>Only if required</w:t>
      </w:r>
    </w:p>
    <w:p w14:paraId="1AE677AC" w14:textId="77777777" w:rsidR="008E5FD0" w:rsidRPr="00A77E2A" w:rsidRDefault="008E5FD0" w:rsidP="008E5FD0">
      <w:pPr>
        <w:pStyle w:val="ListParagraph"/>
        <w:numPr>
          <w:ilvl w:val="0"/>
          <w:numId w:val="57"/>
        </w:numPr>
        <w:rPr>
          <w:rFonts w:ascii="Arial" w:hAnsi="Arial" w:cs="Arial"/>
          <w:bCs/>
          <w:sz w:val="22"/>
          <w:szCs w:val="22"/>
        </w:rPr>
      </w:pPr>
      <w:r w:rsidRPr="00A77E2A">
        <w:rPr>
          <w:rFonts w:ascii="Arial" w:hAnsi="Arial" w:cs="Arial"/>
          <w:bCs/>
          <w:sz w:val="22"/>
          <w:szCs w:val="22"/>
        </w:rPr>
        <w:t xml:space="preserve">Appendix 1 </w:t>
      </w:r>
      <w:r>
        <w:rPr>
          <w:rFonts w:ascii="Arial" w:hAnsi="Arial" w:cs="Arial"/>
          <w:bCs/>
          <w:sz w:val="22"/>
          <w:szCs w:val="22"/>
        </w:rPr>
        <w:tab/>
        <w:t>Drawing List</w:t>
      </w:r>
    </w:p>
    <w:p w14:paraId="1689C2F9" w14:textId="77777777" w:rsidR="008E5FD0" w:rsidRPr="009F4108" w:rsidRDefault="008E5FD0" w:rsidP="008E5FD0">
      <w:pPr>
        <w:pStyle w:val="ListParagraph"/>
        <w:numPr>
          <w:ilvl w:val="0"/>
          <w:numId w:val="57"/>
        </w:numPr>
        <w:rPr>
          <w:rFonts w:ascii="Arial" w:hAnsi="Arial" w:cs="Arial"/>
          <w:b/>
          <w:bCs/>
          <w:color w:val="000000" w:themeColor="text1"/>
          <w:sz w:val="22"/>
          <w:szCs w:val="22"/>
        </w:rPr>
      </w:pPr>
      <w:r>
        <w:rPr>
          <w:rFonts w:ascii="Arial" w:hAnsi="Arial" w:cs="Arial"/>
          <w:sz w:val="22"/>
          <w:szCs w:val="22"/>
        </w:rPr>
        <w:t xml:space="preserve">Appendix 2 </w:t>
      </w:r>
      <w:r>
        <w:rPr>
          <w:rFonts w:ascii="Arial" w:hAnsi="Arial" w:cs="Arial"/>
          <w:sz w:val="22"/>
          <w:szCs w:val="22"/>
        </w:rPr>
        <w:tab/>
      </w:r>
      <w:r w:rsidRPr="00EB6720">
        <w:rPr>
          <w:rFonts w:ascii="Arial" w:hAnsi="Arial" w:cs="Arial"/>
          <w:sz w:val="22"/>
          <w:szCs w:val="22"/>
        </w:rPr>
        <w:t>S</w:t>
      </w:r>
      <w:r>
        <w:rPr>
          <w:rFonts w:ascii="Arial" w:hAnsi="Arial" w:cs="Arial"/>
          <w:sz w:val="22"/>
          <w:szCs w:val="22"/>
        </w:rPr>
        <w:t xml:space="preserve">afety in </w:t>
      </w:r>
      <w:r w:rsidRPr="00EB6720">
        <w:rPr>
          <w:rFonts w:ascii="Arial" w:hAnsi="Arial" w:cs="Arial"/>
          <w:sz w:val="22"/>
          <w:szCs w:val="22"/>
        </w:rPr>
        <w:t>D</w:t>
      </w:r>
      <w:r>
        <w:rPr>
          <w:rFonts w:ascii="Arial" w:hAnsi="Arial" w:cs="Arial"/>
          <w:sz w:val="22"/>
          <w:szCs w:val="22"/>
        </w:rPr>
        <w:t>esign</w:t>
      </w:r>
      <w:r w:rsidRPr="00EB6720">
        <w:rPr>
          <w:rFonts w:ascii="Arial" w:hAnsi="Arial" w:cs="Arial"/>
          <w:sz w:val="22"/>
          <w:szCs w:val="22"/>
        </w:rPr>
        <w:t xml:space="preserve"> Work Instruction</w:t>
      </w:r>
      <w:r w:rsidRPr="009F4108">
        <w:rPr>
          <w:rFonts w:ascii="Arial" w:hAnsi="Arial" w:cs="Arial"/>
          <w:color w:val="000000" w:themeColor="text1"/>
          <w:sz w:val="22"/>
          <w:szCs w:val="22"/>
        </w:rPr>
        <w:t xml:space="preserve">, </w:t>
      </w:r>
      <w:r>
        <w:rPr>
          <w:rFonts w:ascii="Arial" w:hAnsi="Arial" w:cs="Arial"/>
          <w:color w:val="000000" w:themeColor="text1"/>
          <w:sz w:val="22"/>
          <w:szCs w:val="22"/>
        </w:rPr>
        <w:t>NEXUS</w:t>
      </w:r>
      <w:r w:rsidRPr="009F4108">
        <w:rPr>
          <w:rFonts w:ascii="Arial" w:hAnsi="Arial" w:cs="Arial"/>
          <w:color w:val="000000" w:themeColor="text1"/>
          <w:sz w:val="22"/>
          <w:szCs w:val="22"/>
        </w:rPr>
        <w:t xml:space="preserve"> </w:t>
      </w:r>
      <w:r>
        <w:rPr>
          <w:rFonts w:ascii="Arial" w:hAnsi="Arial" w:cs="Arial"/>
          <w:color w:val="000000" w:themeColor="text1"/>
          <w:sz w:val="22"/>
          <w:szCs w:val="22"/>
        </w:rPr>
        <w:t>#58574982</w:t>
      </w:r>
    </w:p>
    <w:p w14:paraId="3E099ADB" w14:textId="77777777" w:rsidR="008E5FD0" w:rsidRPr="009F4108" w:rsidRDefault="008E5FD0" w:rsidP="008E5FD0">
      <w:pPr>
        <w:pStyle w:val="ListParagraph"/>
        <w:numPr>
          <w:ilvl w:val="0"/>
          <w:numId w:val="57"/>
        </w:numPr>
        <w:rPr>
          <w:rFonts w:ascii="Arial" w:hAnsi="Arial" w:cs="Arial"/>
          <w:b/>
          <w:bCs/>
          <w:color w:val="000000" w:themeColor="text1"/>
          <w:sz w:val="22"/>
          <w:szCs w:val="22"/>
        </w:rPr>
      </w:pPr>
      <w:r w:rsidRPr="009F4108">
        <w:rPr>
          <w:rFonts w:ascii="Arial" w:hAnsi="Arial" w:cs="Arial"/>
          <w:color w:val="000000" w:themeColor="text1"/>
          <w:sz w:val="22"/>
          <w:szCs w:val="22"/>
        </w:rPr>
        <w:t>Appendix 3</w:t>
      </w:r>
      <w:r w:rsidRPr="009F4108">
        <w:rPr>
          <w:rFonts w:ascii="Arial" w:hAnsi="Arial" w:cs="Arial"/>
          <w:color w:val="000000" w:themeColor="text1"/>
          <w:sz w:val="22"/>
          <w:szCs w:val="22"/>
        </w:rPr>
        <w:tab/>
        <w:t xml:space="preserve">Asbestos </w:t>
      </w:r>
      <w:r>
        <w:rPr>
          <w:rFonts w:ascii="Arial" w:hAnsi="Arial" w:cs="Arial"/>
          <w:color w:val="000000" w:themeColor="text1"/>
          <w:sz w:val="22"/>
          <w:szCs w:val="22"/>
        </w:rPr>
        <w:t>Procedure</w:t>
      </w:r>
      <w:r w:rsidRPr="009F4108">
        <w:rPr>
          <w:rFonts w:ascii="Arial" w:hAnsi="Arial" w:cs="Arial"/>
          <w:color w:val="000000" w:themeColor="text1"/>
          <w:sz w:val="22"/>
          <w:szCs w:val="22"/>
        </w:rPr>
        <w:t xml:space="preserve">, </w:t>
      </w:r>
      <w:r>
        <w:rPr>
          <w:rFonts w:ascii="Arial" w:hAnsi="Arial" w:cs="Arial"/>
          <w:color w:val="000000" w:themeColor="text1"/>
          <w:sz w:val="22"/>
          <w:szCs w:val="22"/>
        </w:rPr>
        <w:t>NEXUS #58731532</w:t>
      </w:r>
      <w:r w:rsidRPr="009F4108">
        <w:rPr>
          <w:rFonts w:ascii="Arial" w:hAnsi="Arial" w:cs="Arial"/>
          <w:color w:val="000000" w:themeColor="text1"/>
          <w:sz w:val="22"/>
          <w:szCs w:val="22"/>
        </w:rPr>
        <w:t xml:space="preserve"> </w:t>
      </w:r>
    </w:p>
    <w:p w14:paraId="11869994" w14:textId="77777777" w:rsidR="008E5FD0" w:rsidRPr="009F4108" w:rsidRDefault="008E5FD0" w:rsidP="008E5FD0">
      <w:pPr>
        <w:pStyle w:val="ListParagraph"/>
        <w:numPr>
          <w:ilvl w:val="0"/>
          <w:numId w:val="57"/>
        </w:numPr>
        <w:rPr>
          <w:rFonts w:ascii="Arial" w:hAnsi="Arial" w:cs="Arial"/>
          <w:b/>
          <w:bCs/>
          <w:color w:val="000000" w:themeColor="text1"/>
          <w:sz w:val="22"/>
          <w:szCs w:val="22"/>
        </w:rPr>
      </w:pPr>
      <w:r w:rsidRPr="009F4108">
        <w:rPr>
          <w:rFonts w:ascii="Arial" w:hAnsi="Arial" w:cs="Arial"/>
          <w:color w:val="000000" w:themeColor="text1"/>
          <w:sz w:val="22"/>
          <w:szCs w:val="22"/>
        </w:rPr>
        <w:t>Appendix 4</w:t>
      </w:r>
      <w:r w:rsidRPr="009F4108">
        <w:rPr>
          <w:rFonts w:ascii="Arial" w:hAnsi="Arial" w:cs="Arial"/>
          <w:color w:val="000000" w:themeColor="text1"/>
          <w:sz w:val="22"/>
          <w:szCs w:val="22"/>
        </w:rPr>
        <w:tab/>
      </w:r>
      <w:r>
        <w:rPr>
          <w:rFonts w:ascii="Arial" w:hAnsi="Arial" w:cs="Arial"/>
          <w:color w:val="000000" w:themeColor="text1"/>
          <w:sz w:val="22"/>
          <w:szCs w:val="22"/>
        </w:rPr>
        <w:t>Environmental Consultants Panel</w:t>
      </w:r>
      <w:r w:rsidRPr="009F4108">
        <w:rPr>
          <w:rFonts w:ascii="Arial" w:hAnsi="Arial" w:cs="Arial"/>
          <w:color w:val="000000" w:themeColor="text1"/>
          <w:sz w:val="22"/>
          <w:szCs w:val="22"/>
        </w:rPr>
        <w:t xml:space="preserve"> </w:t>
      </w:r>
      <w:r>
        <w:rPr>
          <w:rFonts w:ascii="Arial" w:hAnsi="Arial" w:cs="Arial"/>
          <w:color w:val="000000" w:themeColor="text1"/>
          <w:sz w:val="22"/>
          <w:szCs w:val="22"/>
        </w:rPr>
        <w:t>NEXUS</w:t>
      </w:r>
      <w:r w:rsidRPr="009F4108">
        <w:rPr>
          <w:rFonts w:ascii="Arial" w:hAnsi="Arial" w:cs="Arial"/>
          <w:color w:val="000000" w:themeColor="text1"/>
          <w:sz w:val="22"/>
          <w:szCs w:val="22"/>
        </w:rPr>
        <w:t xml:space="preserve"> </w:t>
      </w:r>
      <w:r>
        <w:rPr>
          <w:rFonts w:ascii="Arial" w:hAnsi="Arial" w:cs="Arial"/>
          <w:color w:val="000000" w:themeColor="text1"/>
          <w:sz w:val="22"/>
          <w:szCs w:val="22"/>
        </w:rPr>
        <w:t>#58651467</w:t>
      </w:r>
    </w:p>
    <w:p w14:paraId="73BE8A52" w14:textId="26E2C535" w:rsidR="008E5FD0" w:rsidRDefault="008E5FD0" w:rsidP="008E5FD0">
      <w:pPr>
        <w:pStyle w:val="ListParagraph"/>
        <w:numPr>
          <w:ilvl w:val="0"/>
          <w:numId w:val="57"/>
        </w:numPr>
        <w:rPr>
          <w:ins w:id="489" w:author="Todd Liu" w:date="2024-04-03T11:02:00Z"/>
          <w:rFonts w:ascii="Arial" w:hAnsi="Arial" w:cs="Arial"/>
          <w:sz w:val="22"/>
          <w:szCs w:val="22"/>
        </w:rPr>
      </w:pPr>
      <w:r>
        <w:rPr>
          <w:rFonts w:ascii="Arial" w:hAnsi="Arial" w:cs="Arial"/>
          <w:sz w:val="22"/>
          <w:szCs w:val="22"/>
        </w:rPr>
        <w:t>Appendix 5</w:t>
      </w:r>
      <w:r>
        <w:rPr>
          <w:rFonts w:ascii="Arial" w:hAnsi="Arial" w:cs="Arial"/>
          <w:sz w:val="22"/>
          <w:szCs w:val="22"/>
        </w:rPr>
        <w:tab/>
      </w:r>
      <w:ins w:id="490" w:author="Todd Liu" w:date="2024-03-26T15:30:00Z">
        <w:r w:rsidR="00F25EFD" w:rsidRPr="00F25EFD">
          <w:rPr>
            <w:rFonts w:ascii="Arial" w:hAnsi="Arial" w:cs="Arial"/>
            <w:sz w:val="22"/>
            <w:szCs w:val="22"/>
          </w:rPr>
          <w:t xml:space="preserve">Modular Specification </w:t>
        </w:r>
      </w:ins>
      <w:ins w:id="491" w:author="Todd Liu" w:date="2024-04-03T14:57:00Z">
        <w:r w:rsidR="00E95939">
          <w:rPr>
            <w:rFonts w:ascii="Arial" w:hAnsi="Arial" w:cs="Arial"/>
            <w:sz w:val="22"/>
            <w:szCs w:val="22"/>
          </w:rPr>
          <w:t>-</w:t>
        </w:r>
      </w:ins>
      <w:ins w:id="492" w:author="Todd Liu" w:date="2024-03-26T15:30:00Z">
        <w:r w:rsidR="00F25EFD" w:rsidRPr="00F25EFD">
          <w:rPr>
            <w:rFonts w:ascii="Arial" w:hAnsi="Arial" w:cs="Arial"/>
            <w:sz w:val="22"/>
            <w:szCs w:val="22"/>
          </w:rPr>
          <w:t xml:space="preserve"> Instrumentation and Control</w:t>
        </w:r>
      </w:ins>
      <w:del w:id="493" w:author="Todd Liu" w:date="2024-03-26T15:30:00Z">
        <w:r w:rsidRPr="002335AE" w:rsidDel="00F25EFD">
          <w:rPr>
            <w:rFonts w:ascii="Arial" w:hAnsi="Arial" w:cs="Arial"/>
            <w:sz w:val="22"/>
            <w:szCs w:val="22"/>
          </w:rPr>
          <w:delText>Referenced document</w:delText>
        </w:r>
      </w:del>
    </w:p>
    <w:p w14:paraId="78439943" w14:textId="5A04D2B2" w:rsidR="00CD7809" w:rsidRPr="002335AE" w:rsidRDefault="00CD7809" w:rsidP="008E5FD0">
      <w:pPr>
        <w:pStyle w:val="ListParagraph"/>
        <w:numPr>
          <w:ilvl w:val="0"/>
          <w:numId w:val="57"/>
        </w:numPr>
        <w:rPr>
          <w:rFonts w:ascii="Arial" w:hAnsi="Arial" w:cs="Arial"/>
          <w:sz w:val="22"/>
          <w:szCs w:val="22"/>
        </w:rPr>
      </w:pPr>
      <w:ins w:id="494" w:author="Todd Liu" w:date="2024-04-03T11:02:00Z">
        <w:r>
          <w:rPr>
            <w:rFonts w:ascii="Arial" w:hAnsi="Arial" w:cs="Arial"/>
            <w:sz w:val="22"/>
            <w:szCs w:val="22"/>
          </w:rPr>
          <w:lastRenderedPageBreak/>
          <w:t xml:space="preserve">Appendix </w:t>
        </w:r>
        <w:r>
          <w:rPr>
            <w:rFonts w:ascii="Arial" w:hAnsi="Arial" w:cs="Arial"/>
            <w:sz w:val="22"/>
            <w:szCs w:val="22"/>
          </w:rPr>
          <w:t>6</w:t>
        </w:r>
        <w:r>
          <w:rPr>
            <w:rFonts w:ascii="Arial" w:hAnsi="Arial" w:cs="Arial"/>
            <w:sz w:val="22"/>
            <w:szCs w:val="22"/>
          </w:rPr>
          <w:tab/>
        </w:r>
      </w:ins>
      <w:ins w:id="495" w:author="Todd Liu" w:date="2024-04-03T11:30:00Z">
        <w:r w:rsidR="008F0E5B" w:rsidRPr="008F0E5B">
          <w:rPr>
            <w:rFonts w:ascii="Arial" w:hAnsi="Arial" w:cs="Arial"/>
            <w:sz w:val="22"/>
            <w:szCs w:val="22"/>
          </w:rPr>
          <w:t>SCADA Approved Equipment List</w:t>
        </w:r>
      </w:ins>
    </w:p>
    <w:p w14:paraId="12EFFD09" w14:textId="4CDEEA80" w:rsidR="005D7DA8" w:rsidRPr="002335AE" w:rsidRDefault="005D7DA8" w:rsidP="00C068F8">
      <w:pPr>
        <w:ind w:left="360"/>
      </w:pPr>
    </w:p>
    <w:sectPr w:rsidR="005D7DA8" w:rsidRPr="002335AE" w:rsidSect="009736DF">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1EC5" w14:textId="77777777" w:rsidR="001C4138" w:rsidRDefault="001C4138">
      <w:r>
        <w:separator/>
      </w:r>
    </w:p>
  </w:endnote>
  <w:endnote w:type="continuationSeparator" w:id="0">
    <w:p w14:paraId="0D3F1F41" w14:textId="77777777" w:rsidR="001C4138" w:rsidRDefault="001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4099" w14:textId="77777777" w:rsidR="00AB16B5" w:rsidRPr="007752B3" w:rsidRDefault="00AB16B5" w:rsidP="002335AE">
    <w:pPr>
      <w:pStyle w:val="Footer"/>
      <w:pBdr>
        <w:top w:val="single" w:sz="4" w:space="0" w:color="auto"/>
      </w:pBdr>
      <w:rPr>
        <w:rFonts w:ascii="Arial" w:hAnsi="Arial" w:cs="Arial"/>
        <w:b/>
        <w:color w:val="0000FF"/>
        <w:sz w:val="18"/>
        <w:szCs w:val="18"/>
      </w:rPr>
    </w:pPr>
    <w:r w:rsidRPr="006956E5">
      <w:rPr>
        <w:rFonts w:ascii="Arial" w:hAnsi="Arial" w:cs="Arial"/>
        <w:b/>
        <w:color w:val="0000FF"/>
        <w:sz w:val="18"/>
        <w:szCs w:val="18"/>
      </w:rPr>
      <w:t>&lt;</w:t>
    </w:r>
    <w:r>
      <w:rPr>
        <w:rFonts w:ascii="Arial" w:hAnsi="Arial" w:cs="Arial"/>
        <w:b/>
        <w:color w:val="0000FF"/>
        <w:sz w:val="18"/>
        <w:szCs w:val="18"/>
      </w:rPr>
      <w:t>Project Title</w:t>
    </w:r>
    <w:r w:rsidRPr="006956E5">
      <w:rPr>
        <w:rFonts w:ascii="Arial" w:hAnsi="Arial" w:cs="Arial"/>
        <w:b/>
        <w:color w:val="0000FF"/>
        <w:sz w:val="18"/>
        <w:szCs w:val="18"/>
      </w:rPr>
      <w:t>&gt;</w:t>
    </w:r>
    <w:r w:rsidRPr="00225889">
      <w:rPr>
        <w:rFonts w:ascii="Arial" w:hAnsi="Arial" w:cs="Arial"/>
        <w:b/>
        <w:sz w:val="18"/>
        <w:szCs w:val="18"/>
      </w:rPr>
      <w:tab/>
    </w:r>
    <w:r w:rsidRPr="00225889">
      <w:rPr>
        <w:rFonts w:ascii="Arial" w:hAnsi="Arial" w:cs="Arial"/>
        <w:b/>
        <w:sz w:val="18"/>
        <w:szCs w:val="18"/>
      </w:rPr>
      <w:tab/>
    </w:r>
    <w:r w:rsidRPr="001F7C1D">
      <w:rPr>
        <w:rFonts w:ascii="Arial" w:hAnsi="Arial" w:cs="Arial"/>
        <w:b/>
        <w:sz w:val="20"/>
        <w:szCs w:val="20"/>
      </w:rPr>
      <w:t xml:space="preserve">      </w:t>
    </w:r>
  </w:p>
  <w:p w14:paraId="26DE0F4A" w14:textId="77777777" w:rsidR="00AB16B5" w:rsidRPr="00225889" w:rsidRDefault="00AB16B5" w:rsidP="002335AE">
    <w:pPr>
      <w:pStyle w:val="Footer"/>
      <w:pBdr>
        <w:top w:val="single" w:sz="4" w:space="0" w:color="auto"/>
      </w:pBdr>
      <w:rPr>
        <w:rFonts w:ascii="Arial" w:hAnsi="Arial" w:cs="Arial"/>
        <w:b/>
        <w:sz w:val="18"/>
        <w:szCs w:val="18"/>
      </w:rPr>
    </w:pPr>
    <w:r w:rsidRPr="00225889">
      <w:rPr>
        <w:rFonts w:ascii="Arial" w:hAnsi="Arial" w:cs="Arial"/>
        <w:b/>
        <w:sz w:val="18"/>
        <w:szCs w:val="18"/>
      </w:rPr>
      <w:t xml:space="preserve">Date: </w:t>
    </w:r>
    <w:r w:rsidRPr="00EE4CA5">
      <w:rPr>
        <w:rFonts w:ascii="Arial" w:hAnsi="Arial" w:cs="Arial"/>
        <w:b/>
        <w:color w:val="0000FF"/>
        <w:sz w:val="18"/>
        <w:szCs w:val="18"/>
      </w:rPr>
      <w:t>dd/mm/</w:t>
    </w:r>
    <w:proofErr w:type="spellStart"/>
    <w:r w:rsidRPr="00EE4CA5">
      <w:rPr>
        <w:rFonts w:ascii="Arial" w:hAnsi="Arial" w:cs="Arial"/>
        <w:b/>
        <w:color w:val="0000FF"/>
        <w:sz w:val="18"/>
        <w:szCs w:val="18"/>
      </w:rPr>
      <w:t>yyyy</w:t>
    </w:r>
    <w:proofErr w:type="spellEnd"/>
    <w:r w:rsidRPr="00225889">
      <w:rPr>
        <w:rFonts w:ascii="Arial" w:hAnsi="Arial" w:cs="Arial"/>
        <w:b/>
        <w:sz w:val="18"/>
        <w:szCs w:val="18"/>
      </w:rPr>
      <w:tab/>
    </w:r>
  </w:p>
  <w:p w14:paraId="2FFD5E54" w14:textId="762FEC18" w:rsidR="00AB16B5" w:rsidRPr="00225889" w:rsidRDefault="00AB16B5" w:rsidP="002335AE">
    <w:pPr>
      <w:pStyle w:val="Footer"/>
      <w:jc w:val="center"/>
      <w:rPr>
        <w:rFonts w:ascii="Arial" w:hAnsi="Arial" w:cs="Arial"/>
        <w:b/>
        <w:sz w:val="18"/>
        <w:szCs w:val="18"/>
      </w:rPr>
    </w:pPr>
    <w:r w:rsidRPr="00225889">
      <w:rPr>
        <w:rFonts w:ascii="Arial" w:hAnsi="Arial" w:cs="Arial"/>
        <w:b/>
        <w:sz w:val="18"/>
        <w:szCs w:val="18"/>
      </w:rPr>
      <w:t xml:space="preserve">© Copyright Water </w:t>
    </w:r>
    <w:r w:rsidRPr="00034205">
      <w:rPr>
        <w:rFonts w:ascii="Arial" w:hAnsi="Arial" w:cs="Arial"/>
        <w:b/>
        <w:sz w:val="18"/>
        <w:szCs w:val="18"/>
      </w:rPr>
      <w:t xml:space="preserve">Corporation </w:t>
    </w:r>
    <w:r w:rsidRPr="00C3515D">
      <w:rPr>
        <w:rFonts w:ascii="Arial" w:hAnsi="Arial" w:cs="Arial"/>
        <w:b/>
        <w:sz w:val="18"/>
        <w:szCs w:val="18"/>
      </w:rPr>
      <w:t>20</w:t>
    </w:r>
    <w:r w:rsidR="00192AB5">
      <w:rPr>
        <w:rFonts w:ascii="Arial" w:hAnsi="Arial" w:cs="Arial"/>
        <w:b/>
        <w:sz w:val="18"/>
        <w:szCs w:val="18"/>
      </w:rPr>
      <w:t>2</w:t>
    </w:r>
    <w:r w:rsidR="00C068F8">
      <w:rPr>
        <w:rFonts w:ascii="Arial" w:hAnsi="Arial" w:cs="Arial"/>
        <w:b/>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46B5" w14:textId="77777777" w:rsidR="001C4138" w:rsidRDefault="001C4138">
      <w:r>
        <w:separator/>
      </w:r>
    </w:p>
  </w:footnote>
  <w:footnote w:type="continuationSeparator" w:id="0">
    <w:p w14:paraId="2BAAF145" w14:textId="77777777" w:rsidR="001C4138" w:rsidRDefault="001C4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7E"/>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1C25A3"/>
    <w:multiLevelType w:val="hybridMultilevel"/>
    <w:tmpl w:val="244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242BB"/>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81E14DF"/>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D215B47"/>
    <w:multiLevelType w:val="hybridMultilevel"/>
    <w:tmpl w:val="F17A6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1170B"/>
    <w:multiLevelType w:val="hybridMultilevel"/>
    <w:tmpl w:val="54F475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D00297"/>
    <w:multiLevelType w:val="hybridMultilevel"/>
    <w:tmpl w:val="ECC6F52C"/>
    <w:lvl w:ilvl="0" w:tplc="B066B9CA">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3AB2907"/>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45C35BE"/>
    <w:multiLevelType w:val="hybridMultilevel"/>
    <w:tmpl w:val="1AAC9DD8"/>
    <w:lvl w:ilvl="0" w:tplc="F6F01F7C">
      <w:start w:val="1"/>
      <w:numFmt w:val="lowerLetter"/>
      <w:lvlText w:val="(%1)"/>
      <w:lvlJc w:val="left"/>
      <w:pPr>
        <w:ind w:left="4689" w:hanging="360"/>
      </w:pPr>
      <w:rPr>
        <w:rFonts w:hint="default"/>
        <w:strike w:val="0"/>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9" w15:restartNumberingAfterBreak="0">
    <w:nsid w:val="1B500B49"/>
    <w:multiLevelType w:val="hybridMultilevel"/>
    <w:tmpl w:val="14D8EB3E"/>
    <w:lvl w:ilvl="0" w:tplc="FA6A4F70">
      <w:start w:val="1"/>
      <w:numFmt w:val="lowerRoman"/>
      <w:lvlText w:val="(%1)"/>
      <w:lvlJc w:val="left"/>
      <w:pPr>
        <w:ind w:left="1440" w:hanging="360"/>
      </w:pPr>
      <w:rPr>
        <w:rFonts w:hint="default"/>
      </w:rPr>
    </w:lvl>
    <w:lvl w:ilvl="1" w:tplc="3CAE60EC">
      <w:start w:val="1"/>
      <w:numFmt w:val="upperLetter"/>
      <w:lvlText w:val="(%2)"/>
      <w:lvlJc w:val="left"/>
      <w:pPr>
        <w:ind w:left="2160" w:hanging="360"/>
      </w:pPr>
      <w:rPr>
        <w:rFonts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3C7495C8">
      <w:start w:val="1"/>
      <w:numFmt w:val="lowerLetter"/>
      <w:lvlText w:val="%7)"/>
      <w:lvlJc w:val="left"/>
      <w:pPr>
        <w:ind w:left="5760" w:hanging="360"/>
      </w:pPr>
      <w:rPr>
        <w:rFonts w:hint="default"/>
      </w:r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EFB30B3"/>
    <w:multiLevelType w:val="hybridMultilevel"/>
    <w:tmpl w:val="13AA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62024"/>
    <w:multiLevelType w:val="hybridMultilevel"/>
    <w:tmpl w:val="9C68B8A6"/>
    <w:lvl w:ilvl="0" w:tplc="0C090001">
      <w:start w:val="1"/>
      <w:numFmt w:val="bullet"/>
      <w:lvlText w:val=""/>
      <w:lvlJc w:val="left"/>
      <w:pPr>
        <w:ind w:left="-235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918" w:hanging="360"/>
      </w:pPr>
      <w:rPr>
        <w:rFonts w:ascii="Wingdings" w:hAnsi="Wingdings" w:hint="default"/>
      </w:rPr>
    </w:lvl>
    <w:lvl w:ilvl="3" w:tplc="0C090001" w:tentative="1">
      <w:start w:val="1"/>
      <w:numFmt w:val="bullet"/>
      <w:lvlText w:val=""/>
      <w:lvlJc w:val="left"/>
      <w:pPr>
        <w:ind w:left="-198" w:hanging="360"/>
      </w:pPr>
      <w:rPr>
        <w:rFonts w:ascii="Symbol" w:hAnsi="Symbol" w:hint="default"/>
      </w:rPr>
    </w:lvl>
    <w:lvl w:ilvl="4" w:tplc="0C090003" w:tentative="1">
      <w:start w:val="1"/>
      <w:numFmt w:val="bullet"/>
      <w:lvlText w:val="o"/>
      <w:lvlJc w:val="left"/>
      <w:pPr>
        <w:ind w:left="522" w:hanging="360"/>
      </w:pPr>
      <w:rPr>
        <w:rFonts w:ascii="Courier New" w:hAnsi="Courier New" w:cs="Courier New" w:hint="default"/>
      </w:rPr>
    </w:lvl>
    <w:lvl w:ilvl="5" w:tplc="0C090005" w:tentative="1">
      <w:start w:val="1"/>
      <w:numFmt w:val="bullet"/>
      <w:lvlText w:val=""/>
      <w:lvlJc w:val="left"/>
      <w:pPr>
        <w:ind w:left="1242" w:hanging="360"/>
      </w:pPr>
      <w:rPr>
        <w:rFonts w:ascii="Wingdings" w:hAnsi="Wingdings" w:hint="default"/>
      </w:rPr>
    </w:lvl>
    <w:lvl w:ilvl="6" w:tplc="0C090001" w:tentative="1">
      <w:start w:val="1"/>
      <w:numFmt w:val="bullet"/>
      <w:lvlText w:val=""/>
      <w:lvlJc w:val="left"/>
      <w:pPr>
        <w:ind w:left="1962" w:hanging="360"/>
      </w:pPr>
      <w:rPr>
        <w:rFonts w:ascii="Symbol" w:hAnsi="Symbol" w:hint="default"/>
      </w:rPr>
    </w:lvl>
    <w:lvl w:ilvl="7" w:tplc="0C090003" w:tentative="1">
      <w:start w:val="1"/>
      <w:numFmt w:val="bullet"/>
      <w:lvlText w:val="o"/>
      <w:lvlJc w:val="left"/>
      <w:pPr>
        <w:ind w:left="2682" w:hanging="360"/>
      </w:pPr>
      <w:rPr>
        <w:rFonts w:ascii="Courier New" w:hAnsi="Courier New" w:cs="Courier New" w:hint="default"/>
      </w:rPr>
    </w:lvl>
    <w:lvl w:ilvl="8" w:tplc="0C090005" w:tentative="1">
      <w:start w:val="1"/>
      <w:numFmt w:val="bullet"/>
      <w:lvlText w:val=""/>
      <w:lvlJc w:val="left"/>
      <w:pPr>
        <w:ind w:left="3402" w:hanging="360"/>
      </w:pPr>
      <w:rPr>
        <w:rFonts w:ascii="Wingdings" w:hAnsi="Wingdings" w:hint="default"/>
      </w:rPr>
    </w:lvl>
  </w:abstractNum>
  <w:abstractNum w:abstractNumId="12" w15:restartNumberingAfterBreak="0">
    <w:nsid w:val="21DC209B"/>
    <w:multiLevelType w:val="hybridMultilevel"/>
    <w:tmpl w:val="1D4C443C"/>
    <w:lvl w:ilvl="0" w:tplc="24A2AB2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3" w15:restartNumberingAfterBreak="0">
    <w:nsid w:val="234D0561"/>
    <w:multiLevelType w:val="hybridMultilevel"/>
    <w:tmpl w:val="C53408B8"/>
    <w:lvl w:ilvl="0" w:tplc="3CAE60EC">
      <w:start w:val="1"/>
      <w:numFmt w:val="upp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715318"/>
    <w:multiLevelType w:val="hybridMultilevel"/>
    <w:tmpl w:val="EC4A7D42"/>
    <w:lvl w:ilvl="0" w:tplc="709C882C">
      <w:start w:val="1"/>
      <w:numFmt w:val="lowerLetter"/>
      <w:lvlText w:val="(%1)"/>
      <w:lvlJc w:val="left"/>
      <w:pPr>
        <w:ind w:left="4689" w:hanging="360"/>
      </w:pPr>
      <w:rPr>
        <w:rFonts w:hint="default"/>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15" w15:restartNumberingAfterBreak="0">
    <w:nsid w:val="24383196"/>
    <w:multiLevelType w:val="hybridMultilevel"/>
    <w:tmpl w:val="060A1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5453AC"/>
    <w:multiLevelType w:val="hybridMultilevel"/>
    <w:tmpl w:val="4F1E9270"/>
    <w:lvl w:ilvl="0" w:tplc="F6F01F7C">
      <w:start w:val="1"/>
      <w:numFmt w:val="lowerLetter"/>
      <w:lvlText w:val="(%1)"/>
      <w:lvlJc w:val="left"/>
      <w:pPr>
        <w:ind w:left="4689" w:hanging="360"/>
      </w:pPr>
      <w:rPr>
        <w:rFonts w:hint="default"/>
        <w:strike w:val="0"/>
      </w:rPr>
    </w:lvl>
    <w:lvl w:ilvl="1" w:tplc="0C090019">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17" w15:restartNumberingAfterBreak="0">
    <w:nsid w:val="256970E9"/>
    <w:multiLevelType w:val="hybridMultilevel"/>
    <w:tmpl w:val="1AAC9DD8"/>
    <w:lvl w:ilvl="0" w:tplc="F6F01F7C">
      <w:start w:val="1"/>
      <w:numFmt w:val="lowerLetter"/>
      <w:lvlText w:val="(%1)"/>
      <w:lvlJc w:val="left"/>
      <w:pPr>
        <w:ind w:left="4689" w:hanging="360"/>
      </w:pPr>
      <w:rPr>
        <w:rFonts w:hint="default"/>
        <w:strike w:val="0"/>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18" w15:restartNumberingAfterBreak="0">
    <w:nsid w:val="269C7632"/>
    <w:multiLevelType w:val="multilevel"/>
    <w:tmpl w:val="ADEEF994"/>
    <w:lvl w:ilvl="0">
      <w:start w:val="5"/>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EF63E2"/>
    <w:multiLevelType w:val="hybridMultilevel"/>
    <w:tmpl w:val="68423D58"/>
    <w:lvl w:ilvl="0" w:tplc="F6F01F7C">
      <w:start w:val="1"/>
      <w:numFmt w:val="lowerLetter"/>
      <w:lvlText w:val="(%1)"/>
      <w:lvlJc w:val="left"/>
      <w:pPr>
        <w:ind w:left="4689" w:hanging="360"/>
      </w:pPr>
      <w:rPr>
        <w:rFonts w:hint="default"/>
        <w:strike w:val="0"/>
      </w:rPr>
    </w:lvl>
    <w:lvl w:ilvl="1" w:tplc="FA6A4F70">
      <w:start w:val="1"/>
      <w:numFmt w:val="lowerRoman"/>
      <w:lvlText w:val="(%2)"/>
      <w:lvlJc w:val="left"/>
      <w:pPr>
        <w:ind w:left="5409" w:hanging="360"/>
      </w:pPr>
      <w:rPr>
        <w:rFonts w:hint="default"/>
      </w:r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20" w15:restartNumberingAfterBreak="0">
    <w:nsid w:val="2D34532B"/>
    <w:multiLevelType w:val="hybridMultilevel"/>
    <w:tmpl w:val="C53408B8"/>
    <w:lvl w:ilvl="0" w:tplc="3CAE60EC">
      <w:start w:val="1"/>
      <w:numFmt w:val="upp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927FFE"/>
    <w:multiLevelType w:val="multilevel"/>
    <w:tmpl w:val="68D4078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4B5B34"/>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AF21D88"/>
    <w:multiLevelType w:val="multilevel"/>
    <w:tmpl w:val="6040F546"/>
    <w:lvl w:ilvl="0">
      <w:start w:val="15"/>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E1686C"/>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D3C5EFC"/>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2A74412"/>
    <w:multiLevelType w:val="hybridMultilevel"/>
    <w:tmpl w:val="3084AC4A"/>
    <w:lvl w:ilvl="0" w:tplc="0C09000F">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3845E47"/>
    <w:multiLevelType w:val="multilevel"/>
    <w:tmpl w:val="7E54C6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395611B"/>
    <w:multiLevelType w:val="hybridMultilevel"/>
    <w:tmpl w:val="0DD04A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D33FC0"/>
    <w:multiLevelType w:val="hybridMultilevel"/>
    <w:tmpl w:val="1AAC9DD8"/>
    <w:lvl w:ilvl="0" w:tplc="F6F01F7C">
      <w:start w:val="1"/>
      <w:numFmt w:val="lowerLetter"/>
      <w:lvlText w:val="(%1)"/>
      <w:lvlJc w:val="left"/>
      <w:pPr>
        <w:ind w:left="4689" w:hanging="360"/>
      </w:pPr>
      <w:rPr>
        <w:rFonts w:hint="default"/>
        <w:strike w:val="0"/>
      </w:rPr>
    </w:lvl>
    <w:lvl w:ilvl="1" w:tplc="0C090019">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30" w15:restartNumberingAfterBreak="0">
    <w:nsid w:val="4623791E"/>
    <w:multiLevelType w:val="hybridMultilevel"/>
    <w:tmpl w:val="DC880F82"/>
    <w:lvl w:ilvl="0" w:tplc="3CAE60EC">
      <w:start w:val="1"/>
      <w:numFmt w:val="upp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3338B1"/>
    <w:multiLevelType w:val="hybridMultilevel"/>
    <w:tmpl w:val="508807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436483"/>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997719C"/>
    <w:multiLevelType w:val="hybridMultilevel"/>
    <w:tmpl w:val="EC4A7D42"/>
    <w:lvl w:ilvl="0" w:tplc="709C882C">
      <w:start w:val="1"/>
      <w:numFmt w:val="lowerLetter"/>
      <w:lvlText w:val="(%1)"/>
      <w:lvlJc w:val="left"/>
      <w:pPr>
        <w:ind w:left="4689" w:hanging="360"/>
      </w:pPr>
      <w:rPr>
        <w:rFonts w:hint="default"/>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34" w15:restartNumberingAfterBreak="0">
    <w:nsid w:val="4A5E2D3B"/>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B7050D5"/>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D27182F"/>
    <w:multiLevelType w:val="multilevel"/>
    <w:tmpl w:val="1F960A4E"/>
    <w:lvl w:ilvl="0">
      <w:start w:val="1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vanish w:val="0"/>
        <w:color w:val="000000"/>
        <w:kern w:val="0"/>
        <w:position w:val="0"/>
        <w:u w:val="none"/>
        <w:effect w:val="none"/>
        <w:vertAlign w:val="baseline"/>
        <w:em w:val="no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DB84408"/>
    <w:multiLevelType w:val="multilevel"/>
    <w:tmpl w:val="576639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7F20BB"/>
    <w:multiLevelType w:val="hybridMultilevel"/>
    <w:tmpl w:val="DC880F82"/>
    <w:lvl w:ilvl="0" w:tplc="3CAE60EC">
      <w:start w:val="1"/>
      <w:numFmt w:val="upp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FB231E8"/>
    <w:multiLevelType w:val="multilevel"/>
    <w:tmpl w:val="A5EE1F42"/>
    <w:lvl w:ilvl="0">
      <w:start w:val="1"/>
      <w:numFmt w:val="decimal"/>
      <w:pStyle w:val="Numberednumeric"/>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1266678"/>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504315E"/>
    <w:multiLevelType w:val="hybridMultilevel"/>
    <w:tmpl w:val="5C9C23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EB6E28"/>
    <w:multiLevelType w:val="hybridMultilevel"/>
    <w:tmpl w:val="1AAC9DD8"/>
    <w:lvl w:ilvl="0" w:tplc="F6F01F7C">
      <w:start w:val="1"/>
      <w:numFmt w:val="lowerLetter"/>
      <w:lvlText w:val="(%1)"/>
      <w:lvlJc w:val="left"/>
      <w:pPr>
        <w:ind w:left="4689" w:hanging="360"/>
      </w:pPr>
      <w:rPr>
        <w:rFonts w:hint="default"/>
        <w:strike w:val="0"/>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43" w15:restartNumberingAfterBreak="0">
    <w:nsid w:val="596B23C2"/>
    <w:multiLevelType w:val="hybridMultilevel"/>
    <w:tmpl w:val="2AA0A97E"/>
    <w:lvl w:ilvl="0" w:tplc="05A4C9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9A1E25"/>
    <w:multiLevelType w:val="hybridMultilevel"/>
    <w:tmpl w:val="8EB40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6330CB"/>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5C2D6C7D"/>
    <w:multiLevelType w:val="hybridMultilevel"/>
    <w:tmpl w:val="DC880F82"/>
    <w:lvl w:ilvl="0" w:tplc="3CAE60EC">
      <w:start w:val="1"/>
      <w:numFmt w:val="upp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E151F81"/>
    <w:multiLevelType w:val="singleLevel"/>
    <w:tmpl w:val="E250C264"/>
    <w:lvl w:ilvl="0">
      <w:start w:val="1"/>
      <w:numFmt w:val="bullet"/>
      <w:pStyle w:val="Style4"/>
      <w:lvlText w:val=""/>
      <w:lvlJc w:val="left"/>
      <w:pPr>
        <w:tabs>
          <w:tab w:val="num" w:pos="360"/>
        </w:tabs>
        <w:ind w:left="360" w:hanging="360"/>
      </w:pPr>
      <w:rPr>
        <w:rFonts w:ascii="Symbol" w:hAnsi="Symbol" w:hint="default"/>
      </w:rPr>
    </w:lvl>
  </w:abstractNum>
  <w:abstractNum w:abstractNumId="48" w15:restartNumberingAfterBreak="0">
    <w:nsid w:val="623C6CF1"/>
    <w:multiLevelType w:val="hybridMultilevel"/>
    <w:tmpl w:val="54C0BE76"/>
    <w:lvl w:ilvl="0" w:tplc="BB623DB6">
      <w:start w:val="1"/>
      <w:numFmt w:val="bullet"/>
      <w:lvlText w:val=""/>
      <w:lvlJc w:val="left"/>
      <w:pPr>
        <w:tabs>
          <w:tab w:val="num" w:pos="397"/>
        </w:tabs>
        <w:ind w:left="397" w:hanging="397"/>
      </w:pPr>
      <w:rPr>
        <w:rFonts w:ascii="Symbol" w:hAnsi="Symbol" w:hint="default"/>
      </w:rPr>
    </w:lvl>
    <w:lvl w:ilvl="1" w:tplc="B4F22AF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41126B7"/>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6191C83"/>
    <w:multiLevelType w:val="hybridMultilevel"/>
    <w:tmpl w:val="D8E67AEA"/>
    <w:lvl w:ilvl="0" w:tplc="0C09000F">
      <w:start w:val="1"/>
      <w:numFmt w:val="decimal"/>
      <w:lvlText w:val="%1."/>
      <w:lvlJc w:val="left"/>
      <w:pPr>
        <w:ind w:left="720" w:hanging="360"/>
      </w:pPr>
      <w:rPr>
        <w:rFonts w:hint="default"/>
      </w:rPr>
    </w:lvl>
    <w:lvl w:ilvl="1" w:tplc="D446FB2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ACF45A2"/>
    <w:multiLevelType w:val="hybridMultilevel"/>
    <w:tmpl w:val="1AAC9DD8"/>
    <w:lvl w:ilvl="0" w:tplc="F6F01F7C">
      <w:start w:val="1"/>
      <w:numFmt w:val="lowerLetter"/>
      <w:lvlText w:val="(%1)"/>
      <w:lvlJc w:val="left"/>
      <w:pPr>
        <w:ind w:left="4689" w:hanging="360"/>
      </w:pPr>
      <w:rPr>
        <w:rFonts w:hint="default"/>
        <w:strike w:val="0"/>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52" w15:restartNumberingAfterBreak="0">
    <w:nsid w:val="6AD06B85"/>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0B518BA"/>
    <w:multiLevelType w:val="hybridMultilevel"/>
    <w:tmpl w:val="1AAC9DD8"/>
    <w:lvl w:ilvl="0" w:tplc="F6F01F7C">
      <w:start w:val="1"/>
      <w:numFmt w:val="lowerLetter"/>
      <w:lvlText w:val="(%1)"/>
      <w:lvlJc w:val="left"/>
      <w:pPr>
        <w:ind w:left="4689" w:hanging="360"/>
      </w:pPr>
      <w:rPr>
        <w:rFonts w:hint="default"/>
        <w:strike w:val="0"/>
      </w:rPr>
    </w:lvl>
    <w:lvl w:ilvl="1" w:tplc="0C090019">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54" w15:restartNumberingAfterBreak="0">
    <w:nsid w:val="71517340"/>
    <w:multiLevelType w:val="hybridMultilevel"/>
    <w:tmpl w:val="6AB8B6E0"/>
    <w:lvl w:ilvl="0" w:tplc="FA6A4F7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74E66064"/>
    <w:multiLevelType w:val="multilevel"/>
    <w:tmpl w:val="5F14DD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2C1A01"/>
    <w:multiLevelType w:val="hybridMultilevel"/>
    <w:tmpl w:val="F2EC0F00"/>
    <w:lvl w:ilvl="0" w:tplc="0409000F">
      <w:start w:val="1"/>
      <w:numFmt w:val="decimal"/>
      <w:lvlText w:val="%1."/>
      <w:lvlJc w:val="left"/>
      <w:pPr>
        <w:tabs>
          <w:tab w:val="num" w:pos="360"/>
        </w:tabs>
        <w:ind w:left="360" w:hanging="360"/>
      </w:pPr>
    </w:lvl>
    <w:lvl w:ilvl="1" w:tplc="B4F22AF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97D0DD8"/>
    <w:multiLevelType w:val="multilevel"/>
    <w:tmpl w:val="7D34B7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C9B23B7"/>
    <w:multiLevelType w:val="hybridMultilevel"/>
    <w:tmpl w:val="F9283E24"/>
    <w:lvl w:ilvl="0" w:tplc="2DBCE8F8">
      <w:start w:val="1"/>
      <w:numFmt w:val="decimal"/>
      <w:lvlText w:val="(%1)"/>
      <w:lvlJc w:val="lef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59" w15:restartNumberingAfterBreak="0">
    <w:nsid w:val="7D9F00C5"/>
    <w:multiLevelType w:val="hybridMultilevel"/>
    <w:tmpl w:val="BEE2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419810">
    <w:abstractNumId w:val="39"/>
  </w:num>
  <w:num w:numId="2" w16cid:durableId="385448018">
    <w:abstractNumId w:val="27"/>
  </w:num>
  <w:num w:numId="3" w16cid:durableId="124584971">
    <w:abstractNumId w:val="47"/>
  </w:num>
  <w:num w:numId="4" w16cid:durableId="998003055">
    <w:abstractNumId w:val="6"/>
  </w:num>
  <w:num w:numId="5" w16cid:durableId="1803647727">
    <w:abstractNumId w:val="57"/>
  </w:num>
  <w:num w:numId="6" w16cid:durableId="175072578">
    <w:abstractNumId w:val="26"/>
  </w:num>
  <w:num w:numId="7" w16cid:durableId="2014991274">
    <w:abstractNumId w:val="36"/>
  </w:num>
  <w:num w:numId="8" w16cid:durableId="1498687956">
    <w:abstractNumId w:val="41"/>
  </w:num>
  <w:num w:numId="9" w16cid:durableId="1571502370">
    <w:abstractNumId w:val="31"/>
  </w:num>
  <w:num w:numId="10" w16cid:durableId="16975258">
    <w:abstractNumId w:val="5"/>
  </w:num>
  <w:num w:numId="11" w16cid:durableId="2063401838">
    <w:abstractNumId w:val="28"/>
  </w:num>
  <w:num w:numId="12" w16cid:durableId="2049865654">
    <w:abstractNumId w:val="15"/>
  </w:num>
  <w:num w:numId="13" w16cid:durableId="1499806716">
    <w:abstractNumId w:val="21"/>
  </w:num>
  <w:num w:numId="14" w16cid:durableId="945962984">
    <w:abstractNumId w:val="44"/>
  </w:num>
  <w:num w:numId="15" w16cid:durableId="587351584">
    <w:abstractNumId w:val="37"/>
  </w:num>
  <w:num w:numId="16" w16cid:durableId="213125758">
    <w:abstractNumId w:val="55"/>
  </w:num>
  <w:num w:numId="17" w16cid:durableId="1730690007">
    <w:abstractNumId w:val="33"/>
  </w:num>
  <w:num w:numId="18" w16cid:durableId="1966890404">
    <w:abstractNumId w:val="14"/>
  </w:num>
  <w:num w:numId="19" w16cid:durableId="1731807676">
    <w:abstractNumId w:val="17"/>
  </w:num>
  <w:num w:numId="20" w16cid:durableId="1895115465">
    <w:abstractNumId w:val="8"/>
  </w:num>
  <w:num w:numId="21" w16cid:durableId="751509606">
    <w:abstractNumId w:val="7"/>
  </w:num>
  <w:num w:numId="22" w16cid:durableId="2116905121">
    <w:abstractNumId w:val="9"/>
  </w:num>
  <w:num w:numId="23" w16cid:durableId="1126198793">
    <w:abstractNumId w:val="42"/>
  </w:num>
  <w:num w:numId="24" w16cid:durableId="1387559367">
    <w:abstractNumId w:val="35"/>
  </w:num>
  <w:num w:numId="25" w16cid:durableId="1731878499">
    <w:abstractNumId w:val="53"/>
  </w:num>
  <w:num w:numId="26" w16cid:durableId="433402066">
    <w:abstractNumId w:val="24"/>
  </w:num>
  <w:num w:numId="27" w16cid:durableId="527565090">
    <w:abstractNumId w:val="20"/>
  </w:num>
  <w:num w:numId="28" w16cid:durableId="261257479">
    <w:abstractNumId w:val="32"/>
  </w:num>
  <w:num w:numId="29" w16cid:durableId="798113010">
    <w:abstractNumId w:val="13"/>
  </w:num>
  <w:num w:numId="30" w16cid:durableId="2074160299">
    <w:abstractNumId w:val="0"/>
  </w:num>
  <w:num w:numId="31" w16cid:durableId="60102005">
    <w:abstractNumId w:val="40"/>
  </w:num>
  <w:num w:numId="32" w16cid:durableId="1295527654">
    <w:abstractNumId w:val="34"/>
  </w:num>
  <w:num w:numId="33" w16cid:durableId="888340690">
    <w:abstractNumId w:val="25"/>
  </w:num>
  <w:num w:numId="34" w16cid:durableId="971864420">
    <w:abstractNumId w:val="58"/>
  </w:num>
  <w:num w:numId="35" w16cid:durableId="1453280939">
    <w:abstractNumId w:val="38"/>
  </w:num>
  <w:num w:numId="36" w16cid:durableId="1277566128">
    <w:abstractNumId w:val="46"/>
  </w:num>
  <w:num w:numId="37" w16cid:durableId="844512385">
    <w:abstractNumId w:val="45"/>
  </w:num>
  <w:num w:numId="38" w16cid:durableId="1833794600">
    <w:abstractNumId w:val="51"/>
  </w:num>
  <w:num w:numId="39" w16cid:durableId="1179587683">
    <w:abstractNumId w:val="54"/>
  </w:num>
  <w:num w:numId="40" w16cid:durableId="1829587162">
    <w:abstractNumId w:val="29"/>
  </w:num>
  <w:num w:numId="41" w16cid:durableId="2557797">
    <w:abstractNumId w:val="22"/>
  </w:num>
  <w:num w:numId="42" w16cid:durableId="1874220993">
    <w:abstractNumId w:val="52"/>
  </w:num>
  <w:num w:numId="43" w16cid:durableId="238685051">
    <w:abstractNumId w:val="16"/>
  </w:num>
  <w:num w:numId="44" w16cid:durableId="2045129533">
    <w:abstractNumId w:val="49"/>
  </w:num>
  <w:num w:numId="45" w16cid:durableId="1842743858">
    <w:abstractNumId w:val="2"/>
  </w:num>
  <w:num w:numId="46" w16cid:durableId="310524985">
    <w:abstractNumId w:val="19"/>
  </w:num>
  <w:num w:numId="47" w16cid:durableId="1555654417">
    <w:abstractNumId w:val="30"/>
  </w:num>
  <w:num w:numId="48" w16cid:durableId="841041598">
    <w:abstractNumId w:val="18"/>
  </w:num>
  <w:num w:numId="49" w16cid:durableId="771441331">
    <w:abstractNumId w:val="23"/>
  </w:num>
  <w:num w:numId="50" w16cid:durableId="1000277141">
    <w:abstractNumId w:val="3"/>
  </w:num>
  <w:num w:numId="51" w16cid:durableId="185213794">
    <w:abstractNumId w:val="11"/>
  </w:num>
  <w:num w:numId="52" w16cid:durableId="844905050">
    <w:abstractNumId w:val="4"/>
  </w:num>
  <w:num w:numId="53" w16cid:durableId="1218781642">
    <w:abstractNumId w:val="50"/>
  </w:num>
  <w:num w:numId="54" w16cid:durableId="1004018433">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889065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0267744">
    <w:abstractNumId w:val="1"/>
  </w:num>
  <w:num w:numId="57" w16cid:durableId="1456288759">
    <w:abstractNumId w:val="10"/>
  </w:num>
  <w:num w:numId="58" w16cid:durableId="1737389487">
    <w:abstractNumId w:val="43"/>
  </w:num>
  <w:num w:numId="59" w16cid:durableId="2015648906">
    <w:abstractNumId w:val="59"/>
  </w:num>
  <w:num w:numId="60" w16cid:durableId="176430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dd Liu">
    <w15:presenceInfo w15:providerId="AD" w15:userId="S::Todd.Liu@watercorporation.com.au::127fba9f-1fb3-4f64-9c73-aa81bd5c1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66"/>
    <w:rsid w:val="00001B4D"/>
    <w:rsid w:val="000031CA"/>
    <w:rsid w:val="00003C7F"/>
    <w:rsid w:val="0000565C"/>
    <w:rsid w:val="0001558F"/>
    <w:rsid w:val="00017BE9"/>
    <w:rsid w:val="0002159D"/>
    <w:rsid w:val="000216DB"/>
    <w:rsid w:val="0002781A"/>
    <w:rsid w:val="00030D1A"/>
    <w:rsid w:val="00034205"/>
    <w:rsid w:val="00037FEA"/>
    <w:rsid w:val="0004375B"/>
    <w:rsid w:val="00043F5F"/>
    <w:rsid w:val="00046337"/>
    <w:rsid w:val="000504F8"/>
    <w:rsid w:val="00050D76"/>
    <w:rsid w:val="00051866"/>
    <w:rsid w:val="000533DB"/>
    <w:rsid w:val="00070396"/>
    <w:rsid w:val="00073C49"/>
    <w:rsid w:val="00075F0A"/>
    <w:rsid w:val="000849D2"/>
    <w:rsid w:val="00087D2E"/>
    <w:rsid w:val="00090BD7"/>
    <w:rsid w:val="000943FB"/>
    <w:rsid w:val="000949E6"/>
    <w:rsid w:val="00095D08"/>
    <w:rsid w:val="000A17AA"/>
    <w:rsid w:val="000A1A2D"/>
    <w:rsid w:val="000A1E57"/>
    <w:rsid w:val="000B277F"/>
    <w:rsid w:val="000B338A"/>
    <w:rsid w:val="000B3945"/>
    <w:rsid w:val="000B51B1"/>
    <w:rsid w:val="000D4D1F"/>
    <w:rsid w:val="000E1BB8"/>
    <w:rsid w:val="000E3744"/>
    <w:rsid w:val="000F262C"/>
    <w:rsid w:val="000F2A63"/>
    <w:rsid w:val="000F37DA"/>
    <w:rsid w:val="000F5FE4"/>
    <w:rsid w:val="000F664E"/>
    <w:rsid w:val="00105453"/>
    <w:rsid w:val="0010714B"/>
    <w:rsid w:val="00110F61"/>
    <w:rsid w:val="00115729"/>
    <w:rsid w:val="00123D77"/>
    <w:rsid w:val="00124D12"/>
    <w:rsid w:val="00125290"/>
    <w:rsid w:val="0012725A"/>
    <w:rsid w:val="00133597"/>
    <w:rsid w:val="001365D1"/>
    <w:rsid w:val="0014157F"/>
    <w:rsid w:val="001419A6"/>
    <w:rsid w:val="00147348"/>
    <w:rsid w:val="00150538"/>
    <w:rsid w:val="00150C20"/>
    <w:rsid w:val="00152B3C"/>
    <w:rsid w:val="00153190"/>
    <w:rsid w:val="00163A15"/>
    <w:rsid w:val="001776C5"/>
    <w:rsid w:val="00182D86"/>
    <w:rsid w:val="00192495"/>
    <w:rsid w:val="00192AB5"/>
    <w:rsid w:val="001934AC"/>
    <w:rsid w:val="001968E4"/>
    <w:rsid w:val="0019777C"/>
    <w:rsid w:val="001A4AED"/>
    <w:rsid w:val="001A5A9E"/>
    <w:rsid w:val="001A7136"/>
    <w:rsid w:val="001B0A62"/>
    <w:rsid w:val="001B5276"/>
    <w:rsid w:val="001B595D"/>
    <w:rsid w:val="001B637A"/>
    <w:rsid w:val="001C2666"/>
    <w:rsid w:val="001C2C42"/>
    <w:rsid w:val="001C4138"/>
    <w:rsid w:val="001D1F9F"/>
    <w:rsid w:val="001D4E20"/>
    <w:rsid w:val="001D6C74"/>
    <w:rsid w:val="001E06A9"/>
    <w:rsid w:val="001E2D82"/>
    <w:rsid w:val="001E55AF"/>
    <w:rsid w:val="001E5B97"/>
    <w:rsid w:val="001F2FDC"/>
    <w:rsid w:val="001F62DB"/>
    <w:rsid w:val="001F7C1D"/>
    <w:rsid w:val="00201181"/>
    <w:rsid w:val="002027CA"/>
    <w:rsid w:val="0020488F"/>
    <w:rsid w:val="00206D9E"/>
    <w:rsid w:val="00210E72"/>
    <w:rsid w:val="00222F5A"/>
    <w:rsid w:val="00224929"/>
    <w:rsid w:val="002271EA"/>
    <w:rsid w:val="0022782D"/>
    <w:rsid w:val="00230E95"/>
    <w:rsid w:val="002335AE"/>
    <w:rsid w:val="0023611D"/>
    <w:rsid w:val="00236B7C"/>
    <w:rsid w:val="002406AB"/>
    <w:rsid w:val="00241741"/>
    <w:rsid w:val="00242400"/>
    <w:rsid w:val="00246D8A"/>
    <w:rsid w:val="00252ED5"/>
    <w:rsid w:val="002562DC"/>
    <w:rsid w:val="00264AB6"/>
    <w:rsid w:val="00267EFF"/>
    <w:rsid w:val="00270B50"/>
    <w:rsid w:val="00275B9C"/>
    <w:rsid w:val="00277120"/>
    <w:rsid w:val="00296F1B"/>
    <w:rsid w:val="002A61E2"/>
    <w:rsid w:val="002B14D6"/>
    <w:rsid w:val="002B1FD2"/>
    <w:rsid w:val="002C0E71"/>
    <w:rsid w:val="002C2C54"/>
    <w:rsid w:val="002C31DA"/>
    <w:rsid w:val="002C4125"/>
    <w:rsid w:val="002D1EED"/>
    <w:rsid w:val="002D6BC4"/>
    <w:rsid w:val="002D7890"/>
    <w:rsid w:val="002E55AA"/>
    <w:rsid w:val="002F1345"/>
    <w:rsid w:val="002F73AF"/>
    <w:rsid w:val="002F772C"/>
    <w:rsid w:val="002F7911"/>
    <w:rsid w:val="0030019F"/>
    <w:rsid w:val="00312028"/>
    <w:rsid w:val="00316999"/>
    <w:rsid w:val="00317A80"/>
    <w:rsid w:val="00325502"/>
    <w:rsid w:val="003259B4"/>
    <w:rsid w:val="00346C73"/>
    <w:rsid w:val="00351879"/>
    <w:rsid w:val="00353850"/>
    <w:rsid w:val="00356A3C"/>
    <w:rsid w:val="0036521B"/>
    <w:rsid w:val="00366942"/>
    <w:rsid w:val="00367485"/>
    <w:rsid w:val="00375CC3"/>
    <w:rsid w:val="00381757"/>
    <w:rsid w:val="0039535B"/>
    <w:rsid w:val="003A0580"/>
    <w:rsid w:val="003A3370"/>
    <w:rsid w:val="003B3888"/>
    <w:rsid w:val="003B4CA9"/>
    <w:rsid w:val="003B4FF3"/>
    <w:rsid w:val="003C52F9"/>
    <w:rsid w:val="003C6D99"/>
    <w:rsid w:val="003C6FC8"/>
    <w:rsid w:val="003D51F2"/>
    <w:rsid w:val="003E289A"/>
    <w:rsid w:val="003E47A2"/>
    <w:rsid w:val="003E533A"/>
    <w:rsid w:val="003E7482"/>
    <w:rsid w:val="003F213B"/>
    <w:rsid w:val="003F533F"/>
    <w:rsid w:val="003F7D7A"/>
    <w:rsid w:val="00411247"/>
    <w:rsid w:val="004133A3"/>
    <w:rsid w:val="00415981"/>
    <w:rsid w:val="00420E12"/>
    <w:rsid w:val="00422FD1"/>
    <w:rsid w:val="004241B4"/>
    <w:rsid w:val="00431362"/>
    <w:rsid w:val="00434418"/>
    <w:rsid w:val="0044292E"/>
    <w:rsid w:val="00453955"/>
    <w:rsid w:val="00455898"/>
    <w:rsid w:val="00465878"/>
    <w:rsid w:val="00467AE9"/>
    <w:rsid w:val="0047714A"/>
    <w:rsid w:val="004867A7"/>
    <w:rsid w:val="0049448D"/>
    <w:rsid w:val="004A102E"/>
    <w:rsid w:val="004A608E"/>
    <w:rsid w:val="004A7C62"/>
    <w:rsid w:val="004B0A58"/>
    <w:rsid w:val="004B1DEB"/>
    <w:rsid w:val="004B26D5"/>
    <w:rsid w:val="004C5D1C"/>
    <w:rsid w:val="004C77AB"/>
    <w:rsid w:val="004D22B4"/>
    <w:rsid w:val="004D360E"/>
    <w:rsid w:val="004E1258"/>
    <w:rsid w:val="004E31EF"/>
    <w:rsid w:val="004E389B"/>
    <w:rsid w:val="004E4E80"/>
    <w:rsid w:val="004E5567"/>
    <w:rsid w:val="004E718F"/>
    <w:rsid w:val="004E724F"/>
    <w:rsid w:val="004F53E6"/>
    <w:rsid w:val="0050139F"/>
    <w:rsid w:val="00502418"/>
    <w:rsid w:val="00503381"/>
    <w:rsid w:val="00505509"/>
    <w:rsid w:val="00507BF2"/>
    <w:rsid w:val="00510760"/>
    <w:rsid w:val="005108EB"/>
    <w:rsid w:val="00517BBE"/>
    <w:rsid w:val="00520A1C"/>
    <w:rsid w:val="005230E3"/>
    <w:rsid w:val="005240E6"/>
    <w:rsid w:val="00524196"/>
    <w:rsid w:val="00526A02"/>
    <w:rsid w:val="0053119A"/>
    <w:rsid w:val="00532871"/>
    <w:rsid w:val="00532FD6"/>
    <w:rsid w:val="00542D50"/>
    <w:rsid w:val="00544C04"/>
    <w:rsid w:val="00552507"/>
    <w:rsid w:val="00560096"/>
    <w:rsid w:val="00562D59"/>
    <w:rsid w:val="0057020E"/>
    <w:rsid w:val="005802BB"/>
    <w:rsid w:val="00583A94"/>
    <w:rsid w:val="00594246"/>
    <w:rsid w:val="0059469A"/>
    <w:rsid w:val="00597B83"/>
    <w:rsid w:val="005A1D6B"/>
    <w:rsid w:val="005B061F"/>
    <w:rsid w:val="005B6042"/>
    <w:rsid w:val="005C4D52"/>
    <w:rsid w:val="005D3EB2"/>
    <w:rsid w:val="005D480D"/>
    <w:rsid w:val="005D5623"/>
    <w:rsid w:val="005D7DA8"/>
    <w:rsid w:val="005F2159"/>
    <w:rsid w:val="005F5888"/>
    <w:rsid w:val="00601AB5"/>
    <w:rsid w:val="00603C81"/>
    <w:rsid w:val="0061071B"/>
    <w:rsid w:val="00612039"/>
    <w:rsid w:val="00615E73"/>
    <w:rsid w:val="006317A4"/>
    <w:rsid w:val="00632E5F"/>
    <w:rsid w:val="00633A3A"/>
    <w:rsid w:val="00640EC2"/>
    <w:rsid w:val="006427EB"/>
    <w:rsid w:val="00644F3B"/>
    <w:rsid w:val="00650914"/>
    <w:rsid w:val="006511F7"/>
    <w:rsid w:val="006531B0"/>
    <w:rsid w:val="0066795A"/>
    <w:rsid w:val="0067401A"/>
    <w:rsid w:val="00677665"/>
    <w:rsid w:val="00677712"/>
    <w:rsid w:val="006815E4"/>
    <w:rsid w:val="00684C73"/>
    <w:rsid w:val="00685D22"/>
    <w:rsid w:val="006956E5"/>
    <w:rsid w:val="00695733"/>
    <w:rsid w:val="006A1624"/>
    <w:rsid w:val="006A1BEE"/>
    <w:rsid w:val="006A3516"/>
    <w:rsid w:val="006A57A3"/>
    <w:rsid w:val="006A62EC"/>
    <w:rsid w:val="006B670A"/>
    <w:rsid w:val="006C4440"/>
    <w:rsid w:val="006D0886"/>
    <w:rsid w:val="006D18D9"/>
    <w:rsid w:val="006F2664"/>
    <w:rsid w:val="0070007D"/>
    <w:rsid w:val="00705C30"/>
    <w:rsid w:val="00711D62"/>
    <w:rsid w:val="0071337C"/>
    <w:rsid w:val="0071439A"/>
    <w:rsid w:val="00714833"/>
    <w:rsid w:val="00724BF2"/>
    <w:rsid w:val="0072684F"/>
    <w:rsid w:val="00727EB2"/>
    <w:rsid w:val="007322DA"/>
    <w:rsid w:val="00733C6B"/>
    <w:rsid w:val="007423FD"/>
    <w:rsid w:val="00746543"/>
    <w:rsid w:val="007502EB"/>
    <w:rsid w:val="00750888"/>
    <w:rsid w:val="00753F3C"/>
    <w:rsid w:val="00753F6A"/>
    <w:rsid w:val="00754414"/>
    <w:rsid w:val="00755FE3"/>
    <w:rsid w:val="0075673F"/>
    <w:rsid w:val="00761893"/>
    <w:rsid w:val="00764F06"/>
    <w:rsid w:val="007654E7"/>
    <w:rsid w:val="007752B3"/>
    <w:rsid w:val="00775888"/>
    <w:rsid w:val="0078063D"/>
    <w:rsid w:val="007810EE"/>
    <w:rsid w:val="00784F13"/>
    <w:rsid w:val="0078512E"/>
    <w:rsid w:val="00794F7F"/>
    <w:rsid w:val="00796A46"/>
    <w:rsid w:val="007A1876"/>
    <w:rsid w:val="007A2683"/>
    <w:rsid w:val="007A697D"/>
    <w:rsid w:val="007B1A6F"/>
    <w:rsid w:val="007B24C0"/>
    <w:rsid w:val="007B2DBF"/>
    <w:rsid w:val="007B5128"/>
    <w:rsid w:val="007C5527"/>
    <w:rsid w:val="007C62BA"/>
    <w:rsid w:val="007D050C"/>
    <w:rsid w:val="007D105D"/>
    <w:rsid w:val="00804A6C"/>
    <w:rsid w:val="00810C87"/>
    <w:rsid w:val="00810CB3"/>
    <w:rsid w:val="008118B3"/>
    <w:rsid w:val="00817C35"/>
    <w:rsid w:val="00824599"/>
    <w:rsid w:val="00826904"/>
    <w:rsid w:val="00826D34"/>
    <w:rsid w:val="0083247D"/>
    <w:rsid w:val="00837B49"/>
    <w:rsid w:val="00845A23"/>
    <w:rsid w:val="0085446F"/>
    <w:rsid w:val="0085492C"/>
    <w:rsid w:val="00861563"/>
    <w:rsid w:val="008628E6"/>
    <w:rsid w:val="008651F2"/>
    <w:rsid w:val="00865283"/>
    <w:rsid w:val="00866A53"/>
    <w:rsid w:val="00876E8B"/>
    <w:rsid w:val="00886178"/>
    <w:rsid w:val="008866F6"/>
    <w:rsid w:val="008A74A5"/>
    <w:rsid w:val="008A7DA3"/>
    <w:rsid w:val="008B3BC7"/>
    <w:rsid w:val="008B597D"/>
    <w:rsid w:val="008C5231"/>
    <w:rsid w:val="008C65C9"/>
    <w:rsid w:val="008C69B7"/>
    <w:rsid w:val="008D5BCA"/>
    <w:rsid w:val="008E5FD0"/>
    <w:rsid w:val="008E6AFF"/>
    <w:rsid w:val="008E7E8A"/>
    <w:rsid w:val="008F0E5B"/>
    <w:rsid w:val="008F18B1"/>
    <w:rsid w:val="008F3643"/>
    <w:rsid w:val="008F6BD4"/>
    <w:rsid w:val="009009FC"/>
    <w:rsid w:val="00902C27"/>
    <w:rsid w:val="0090469C"/>
    <w:rsid w:val="009049E3"/>
    <w:rsid w:val="00906B9D"/>
    <w:rsid w:val="00910C74"/>
    <w:rsid w:val="00915500"/>
    <w:rsid w:val="00916FBB"/>
    <w:rsid w:val="0091737E"/>
    <w:rsid w:val="009329F6"/>
    <w:rsid w:val="00934863"/>
    <w:rsid w:val="00943E4B"/>
    <w:rsid w:val="009470BC"/>
    <w:rsid w:val="00950DF6"/>
    <w:rsid w:val="00962BD4"/>
    <w:rsid w:val="0096683F"/>
    <w:rsid w:val="009677C0"/>
    <w:rsid w:val="009736DF"/>
    <w:rsid w:val="00973AFC"/>
    <w:rsid w:val="009816F8"/>
    <w:rsid w:val="0098583A"/>
    <w:rsid w:val="0099027D"/>
    <w:rsid w:val="0099089F"/>
    <w:rsid w:val="0099185B"/>
    <w:rsid w:val="009A30CD"/>
    <w:rsid w:val="009A6B58"/>
    <w:rsid w:val="009A6E0E"/>
    <w:rsid w:val="009A7E36"/>
    <w:rsid w:val="009B0161"/>
    <w:rsid w:val="009B3F93"/>
    <w:rsid w:val="009C09D3"/>
    <w:rsid w:val="009C2257"/>
    <w:rsid w:val="009C34CD"/>
    <w:rsid w:val="009C3B51"/>
    <w:rsid w:val="009C3DEF"/>
    <w:rsid w:val="009C4761"/>
    <w:rsid w:val="009C4F78"/>
    <w:rsid w:val="009D0E6A"/>
    <w:rsid w:val="009D4769"/>
    <w:rsid w:val="009D57EA"/>
    <w:rsid w:val="009D6AD6"/>
    <w:rsid w:val="009E2F23"/>
    <w:rsid w:val="009E4170"/>
    <w:rsid w:val="009E7AB2"/>
    <w:rsid w:val="009F1782"/>
    <w:rsid w:val="009F20FC"/>
    <w:rsid w:val="009F4EFB"/>
    <w:rsid w:val="009F7E1A"/>
    <w:rsid w:val="00A03C58"/>
    <w:rsid w:val="00A12784"/>
    <w:rsid w:val="00A12B32"/>
    <w:rsid w:val="00A134DD"/>
    <w:rsid w:val="00A21A0F"/>
    <w:rsid w:val="00A223E1"/>
    <w:rsid w:val="00A2264E"/>
    <w:rsid w:val="00A234F8"/>
    <w:rsid w:val="00A32320"/>
    <w:rsid w:val="00A34A29"/>
    <w:rsid w:val="00A36517"/>
    <w:rsid w:val="00A40734"/>
    <w:rsid w:val="00A52224"/>
    <w:rsid w:val="00A523DE"/>
    <w:rsid w:val="00A54790"/>
    <w:rsid w:val="00A56F62"/>
    <w:rsid w:val="00A67078"/>
    <w:rsid w:val="00A75D0F"/>
    <w:rsid w:val="00A75D9C"/>
    <w:rsid w:val="00A76D87"/>
    <w:rsid w:val="00A804D0"/>
    <w:rsid w:val="00A9216C"/>
    <w:rsid w:val="00AB0371"/>
    <w:rsid w:val="00AB16B5"/>
    <w:rsid w:val="00AB490E"/>
    <w:rsid w:val="00AB49FD"/>
    <w:rsid w:val="00AB58C8"/>
    <w:rsid w:val="00AC46FE"/>
    <w:rsid w:val="00AC4AC0"/>
    <w:rsid w:val="00AC4BA9"/>
    <w:rsid w:val="00AE0505"/>
    <w:rsid w:val="00AE16CB"/>
    <w:rsid w:val="00AE7EC5"/>
    <w:rsid w:val="00AF09E1"/>
    <w:rsid w:val="00AF176B"/>
    <w:rsid w:val="00AF3918"/>
    <w:rsid w:val="00AF46A9"/>
    <w:rsid w:val="00AF5EB1"/>
    <w:rsid w:val="00B026E6"/>
    <w:rsid w:val="00B03EC8"/>
    <w:rsid w:val="00B1045C"/>
    <w:rsid w:val="00B1089B"/>
    <w:rsid w:val="00B12D32"/>
    <w:rsid w:val="00B13D2C"/>
    <w:rsid w:val="00B163E1"/>
    <w:rsid w:val="00B245E8"/>
    <w:rsid w:val="00B27B2F"/>
    <w:rsid w:val="00B3357F"/>
    <w:rsid w:val="00B37090"/>
    <w:rsid w:val="00B40DEC"/>
    <w:rsid w:val="00B46D8B"/>
    <w:rsid w:val="00B5022A"/>
    <w:rsid w:val="00B52AD9"/>
    <w:rsid w:val="00B54AD3"/>
    <w:rsid w:val="00B67220"/>
    <w:rsid w:val="00B7085B"/>
    <w:rsid w:val="00B7160B"/>
    <w:rsid w:val="00B81B7F"/>
    <w:rsid w:val="00B90F94"/>
    <w:rsid w:val="00B95B1D"/>
    <w:rsid w:val="00BA131D"/>
    <w:rsid w:val="00BB112A"/>
    <w:rsid w:val="00BC5625"/>
    <w:rsid w:val="00BC659A"/>
    <w:rsid w:val="00BC7746"/>
    <w:rsid w:val="00BF0B9B"/>
    <w:rsid w:val="00BF7AEF"/>
    <w:rsid w:val="00C068F8"/>
    <w:rsid w:val="00C11264"/>
    <w:rsid w:val="00C124A8"/>
    <w:rsid w:val="00C21871"/>
    <w:rsid w:val="00C25185"/>
    <w:rsid w:val="00C278C5"/>
    <w:rsid w:val="00C33DD0"/>
    <w:rsid w:val="00C3515D"/>
    <w:rsid w:val="00C36A23"/>
    <w:rsid w:val="00C36BE9"/>
    <w:rsid w:val="00C420E2"/>
    <w:rsid w:val="00C4540B"/>
    <w:rsid w:val="00C554A6"/>
    <w:rsid w:val="00C61305"/>
    <w:rsid w:val="00C63FD7"/>
    <w:rsid w:val="00C677DA"/>
    <w:rsid w:val="00C719D9"/>
    <w:rsid w:val="00C746F2"/>
    <w:rsid w:val="00C758F8"/>
    <w:rsid w:val="00C76C1B"/>
    <w:rsid w:val="00C77F48"/>
    <w:rsid w:val="00C8054E"/>
    <w:rsid w:val="00C85090"/>
    <w:rsid w:val="00C91F29"/>
    <w:rsid w:val="00CA118B"/>
    <w:rsid w:val="00CA2373"/>
    <w:rsid w:val="00CA44CB"/>
    <w:rsid w:val="00CA5B3A"/>
    <w:rsid w:val="00CB7B64"/>
    <w:rsid w:val="00CC7E0E"/>
    <w:rsid w:val="00CD3B03"/>
    <w:rsid w:val="00CD62E8"/>
    <w:rsid w:val="00CD7809"/>
    <w:rsid w:val="00CE049E"/>
    <w:rsid w:val="00CE159B"/>
    <w:rsid w:val="00CE2AE4"/>
    <w:rsid w:val="00CF21D0"/>
    <w:rsid w:val="00D0651B"/>
    <w:rsid w:val="00D079CC"/>
    <w:rsid w:val="00D13DE1"/>
    <w:rsid w:val="00D26BD0"/>
    <w:rsid w:val="00D32374"/>
    <w:rsid w:val="00D45B16"/>
    <w:rsid w:val="00D5287B"/>
    <w:rsid w:val="00D54B68"/>
    <w:rsid w:val="00D6768F"/>
    <w:rsid w:val="00D705E2"/>
    <w:rsid w:val="00D77B90"/>
    <w:rsid w:val="00D83B8D"/>
    <w:rsid w:val="00D86467"/>
    <w:rsid w:val="00D86F5F"/>
    <w:rsid w:val="00D91E75"/>
    <w:rsid w:val="00DA6E13"/>
    <w:rsid w:val="00DB1450"/>
    <w:rsid w:val="00DB2D78"/>
    <w:rsid w:val="00DC1AA2"/>
    <w:rsid w:val="00DC4A66"/>
    <w:rsid w:val="00DE0E6B"/>
    <w:rsid w:val="00DE2845"/>
    <w:rsid w:val="00DE2ED4"/>
    <w:rsid w:val="00DE5BA3"/>
    <w:rsid w:val="00DF2DF1"/>
    <w:rsid w:val="00E052F9"/>
    <w:rsid w:val="00E1393A"/>
    <w:rsid w:val="00E201AB"/>
    <w:rsid w:val="00E212B0"/>
    <w:rsid w:val="00E2137B"/>
    <w:rsid w:val="00E22814"/>
    <w:rsid w:val="00E319D6"/>
    <w:rsid w:val="00E31F08"/>
    <w:rsid w:val="00E37130"/>
    <w:rsid w:val="00E410A0"/>
    <w:rsid w:val="00E43D05"/>
    <w:rsid w:val="00E527B7"/>
    <w:rsid w:val="00E54ED8"/>
    <w:rsid w:val="00E57804"/>
    <w:rsid w:val="00E652F4"/>
    <w:rsid w:val="00E67F8B"/>
    <w:rsid w:val="00E7246F"/>
    <w:rsid w:val="00E73C2D"/>
    <w:rsid w:val="00E7519B"/>
    <w:rsid w:val="00E82A1F"/>
    <w:rsid w:val="00E84F24"/>
    <w:rsid w:val="00E851D5"/>
    <w:rsid w:val="00E855B9"/>
    <w:rsid w:val="00E95939"/>
    <w:rsid w:val="00E95BC9"/>
    <w:rsid w:val="00EA2D90"/>
    <w:rsid w:val="00EB0BE5"/>
    <w:rsid w:val="00EB6720"/>
    <w:rsid w:val="00EB7DBF"/>
    <w:rsid w:val="00EC300C"/>
    <w:rsid w:val="00EC47C3"/>
    <w:rsid w:val="00ED7424"/>
    <w:rsid w:val="00EE03BA"/>
    <w:rsid w:val="00EE4CA5"/>
    <w:rsid w:val="00EE6CCA"/>
    <w:rsid w:val="00EF4310"/>
    <w:rsid w:val="00EF4B9E"/>
    <w:rsid w:val="00EF4E36"/>
    <w:rsid w:val="00F03B83"/>
    <w:rsid w:val="00F042A6"/>
    <w:rsid w:val="00F04E4F"/>
    <w:rsid w:val="00F07A94"/>
    <w:rsid w:val="00F112FE"/>
    <w:rsid w:val="00F11A51"/>
    <w:rsid w:val="00F12AD8"/>
    <w:rsid w:val="00F15A93"/>
    <w:rsid w:val="00F17CB7"/>
    <w:rsid w:val="00F20C28"/>
    <w:rsid w:val="00F21DD9"/>
    <w:rsid w:val="00F21E98"/>
    <w:rsid w:val="00F23E8F"/>
    <w:rsid w:val="00F25EFD"/>
    <w:rsid w:val="00F26EF8"/>
    <w:rsid w:val="00F319FD"/>
    <w:rsid w:val="00F37E1F"/>
    <w:rsid w:val="00F410C7"/>
    <w:rsid w:val="00F423C2"/>
    <w:rsid w:val="00F43AA8"/>
    <w:rsid w:val="00F5062E"/>
    <w:rsid w:val="00F604DB"/>
    <w:rsid w:val="00F61683"/>
    <w:rsid w:val="00F65A20"/>
    <w:rsid w:val="00F71454"/>
    <w:rsid w:val="00F75B8A"/>
    <w:rsid w:val="00F8008A"/>
    <w:rsid w:val="00F800D5"/>
    <w:rsid w:val="00F8122B"/>
    <w:rsid w:val="00F843E8"/>
    <w:rsid w:val="00F8517D"/>
    <w:rsid w:val="00F875DC"/>
    <w:rsid w:val="00F90B5E"/>
    <w:rsid w:val="00F91C23"/>
    <w:rsid w:val="00F923E3"/>
    <w:rsid w:val="00F930EA"/>
    <w:rsid w:val="00F948A4"/>
    <w:rsid w:val="00F95F8C"/>
    <w:rsid w:val="00F978A4"/>
    <w:rsid w:val="00FA2363"/>
    <w:rsid w:val="00FA3881"/>
    <w:rsid w:val="00FA68A7"/>
    <w:rsid w:val="00FB244B"/>
    <w:rsid w:val="00FC14E3"/>
    <w:rsid w:val="00FC170F"/>
    <w:rsid w:val="00FD1E7A"/>
    <w:rsid w:val="00FD5A14"/>
    <w:rsid w:val="00FE26BF"/>
    <w:rsid w:val="00FE34FA"/>
    <w:rsid w:val="00FE5A73"/>
    <w:rsid w:val="00FE7EE2"/>
    <w:rsid w:val="00FF02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952B"/>
  <w15:docId w15:val="{F62FB357-B532-45DD-A3A3-65DDCF46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871"/>
    <w:rPr>
      <w:sz w:val="24"/>
      <w:szCs w:val="24"/>
    </w:rPr>
  </w:style>
  <w:style w:type="paragraph" w:styleId="Heading1">
    <w:name w:val="heading 1"/>
    <w:aliases w:val="h1"/>
    <w:basedOn w:val="Normal"/>
    <w:next w:val="Normal"/>
    <w:link w:val="Heading1Char"/>
    <w:qFormat/>
    <w:rsid w:val="004867A7"/>
    <w:pPr>
      <w:keepNext/>
      <w:numPr>
        <w:numId w:val="7"/>
      </w:numPr>
      <w:spacing w:before="240" w:after="60"/>
      <w:jc w:val="both"/>
      <w:outlineLvl w:val="0"/>
    </w:pPr>
    <w:rPr>
      <w:rFonts w:ascii="Arial" w:hAnsi="Arial" w:cs="Arial"/>
      <w:b/>
      <w:bCs/>
      <w:kern w:val="32"/>
      <w:sz w:val="28"/>
      <w:szCs w:val="32"/>
    </w:rPr>
  </w:style>
  <w:style w:type="paragraph" w:styleId="Heading2">
    <w:name w:val="heading 2"/>
    <w:basedOn w:val="Heading1"/>
    <w:next w:val="Normal"/>
    <w:link w:val="Heading2Char"/>
    <w:qFormat/>
    <w:rsid w:val="004867A7"/>
    <w:pPr>
      <w:numPr>
        <w:ilvl w:val="1"/>
      </w:numPr>
      <w:outlineLvl w:val="1"/>
    </w:pPr>
    <w:rPr>
      <w:bCs w:val="0"/>
      <w:iCs/>
      <w:sz w:val="24"/>
      <w:szCs w:val="28"/>
    </w:rPr>
  </w:style>
  <w:style w:type="paragraph" w:styleId="Heading3">
    <w:name w:val="heading 3"/>
    <w:basedOn w:val="Normal"/>
    <w:next w:val="Normal"/>
    <w:qFormat/>
    <w:rsid w:val="004867A7"/>
    <w:pPr>
      <w:keepNext/>
      <w:numPr>
        <w:ilvl w:val="2"/>
        <w:numId w:val="7"/>
      </w:numPr>
      <w:spacing w:before="240" w:after="60"/>
      <w:jc w:val="both"/>
      <w:outlineLvl w:val="2"/>
    </w:pPr>
    <w:rPr>
      <w:rFonts w:ascii="Arial" w:hAnsi="Arial" w:cs="Arial"/>
      <w:b/>
      <w:bCs/>
      <w:sz w:val="26"/>
      <w:szCs w:val="26"/>
    </w:rPr>
  </w:style>
  <w:style w:type="paragraph" w:styleId="Heading4">
    <w:name w:val="heading 4"/>
    <w:basedOn w:val="Normal"/>
    <w:next w:val="Normal"/>
    <w:qFormat/>
    <w:rsid w:val="004867A7"/>
    <w:pPr>
      <w:keepNext/>
      <w:numPr>
        <w:ilvl w:val="3"/>
        <w:numId w:val="7"/>
      </w:numPr>
      <w:spacing w:before="240" w:after="60"/>
      <w:jc w:val="both"/>
      <w:outlineLvl w:val="3"/>
    </w:pPr>
    <w:rPr>
      <w:rFonts w:ascii="Arial" w:hAnsi="Arial"/>
      <w:b/>
      <w:bCs/>
      <w:sz w:val="28"/>
      <w:szCs w:val="28"/>
    </w:rPr>
  </w:style>
  <w:style w:type="paragraph" w:styleId="Heading5">
    <w:name w:val="heading 5"/>
    <w:basedOn w:val="Normal"/>
    <w:next w:val="Normal"/>
    <w:qFormat/>
    <w:rsid w:val="004867A7"/>
    <w:pPr>
      <w:numPr>
        <w:ilvl w:val="4"/>
        <w:numId w:val="7"/>
      </w:numPr>
      <w:spacing w:before="240" w:after="60"/>
      <w:jc w:val="both"/>
      <w:outlineLvl w:val="4"/>
    </w:pPr>
    <w:rPr>
      <w:rFonts w:ascii="Arial" w:hAnsi="Arial"/>
      <w:b/>
      <w:bCs/>
      <w:i/>
      <w:iCs/>
      <w:sz w:val="26"/>
      <w:szCs w:val="26"/>
    </w:rPr>
  </w:style>
  <w:style w:type="paragraph" w:styleId="Heading6">
    <w:name w:val="heading 6"/>
    <w:basedOn w:val="Normal"/>
    <w:next w:val="Normal"/>
    <w:qFormat/>
    <w:rsid w:val="004867A7"/>
    <w:pPr>
      <w:numPr>
        <w:ilvl w:val="5"/>
        <w:numId w:val="7"/>
      </w:numPr>
      <w:spacing w:before="240" w:after="60"/>
      <w:jc w:val="both"/>
      <w:outlineLvl w:val="5"/>
    </w:pPr>
    <w:rPr>
      <w:rFonts w:ascii="Arial" w:hAnsi="Arial"/>
      <w:b/>
      <w:bCs/>
      <w:sz w:val="22"/>
      <w:szCs w:val="22"/>
    </w:rPr>
  </w:style>
  <w:style w:type="paragraph" w:styleId="Heading7">
    <w:name w:val="heading 7"/>
    <w:basedOn w:val="Normal"/>
    <w:next w:val="Normal"/>
    <w:qFormat/>
    <w:rsid w:val="004867A7"/>
    <w:pPr>
      <w:numPr>
        <w:ilvl w:val="6"/>
        <w:numId w:val="7"/>
      </w:numPr>
      <w:spacing w:before="240" w:after="60"/>
      <w:jc w:val="both"/>
      <w:outlineLvl w:val="6"/>
    </w:pPr>
    <w:rPr>
      <w:rFonts w:ascii="Arial" w:hAnsi="Arial"/>
    </w:rPr>
  </w:style>
  <w:style w:type="paragraph" w:styleId="Heading8">
    <w:name w:val="heading 8"/>
    <w:basedOn w:val="Normal"/>
    <w:next w:val="Normal"/>
    <w:qFormat/>
    <w:rsid w:val="004867A7"/>
    <w:pPr>
      <w:numPr>
        <w:ilvl w:val="7"/>
        <w:numId w:val="7"/>
      </w:numPr>
      <w:spacing w:before="240" w:after="60"/>
      <w:jc w:val="both"/>
      <w:outlineLvl w:val="7"/>
    </w:pPr>
    <w:rPr>
      <w:rFonts w:ascii="Arial" w:hAnsi="Arial"/>
      <w:i/>
      <w:iCs/>
    </w:rPr>
  </w:style>
  <w:style w:type="paragraph" w:styleId="Heading9">
    <w:name w:val="heading 9"/>
    <w:basedOn w:val="Normal"/>
    <w:next w:val="Normal"/>
    <w:qFormat/>
    <w:rsid w:val="004867A7"/>
    <w:pPr>
      <w:numPr>
        <w:ilvl w:val="8"/>
        <w:numId w:val="7"/>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21871"/>
    <w:rPr>
      <w:rFonts w:ascii="Arial" w:hAnsi="Arial"/>
      <w:sz w:val="22"/>
    </w:rPr>
  </w:style>
  <w:style w:type="paragraph" w:styleId="TOC2">
    <w:name w:val="toc 2"/>
    <w:basedOn w:val="Normal"/>
    <w:next w:val="Normal"/>
    <w:autoRedefine/>
    <w:uiPriority w:val="39"/>
    <w:rsid w:val="00C21871"/>
    <w:pPr>
      <w:ind w:left="240"/>
    </w:pPr>
    <w:rPr>
      <w:rFonts w:ascii="Arial" w:hAnsi="Arial"/>
      <w:sz w:val="22"/>
    </w:rPr>
  </w:style>
  <w:style w:type="character" w:styleId="Hyperlink">
    <w:name w:val="Hyperlink"/>
    <w:uiPriority w:val="99"/>
    <w:rsid w:val="001C2666"/>
    <w:rPr>
      <w:color w:val="0000FF"/>
      <w:u w:val="single"/>
    </w:rPr>
  </w:style>
  <w:style w:type="paragraph" w:styleId="Header">
    <w:name w:val="header"/>
    <w:basedOn w:val="Normal"/>
    <w:rsid w:val="001C2666"/>
    <w:pPr>
      <w:tabs>
        <w:tab w:val="center" w:pos="4153"/>
        <w:tab w:val="right" w:pos="8306"/>
      </w:tabs>
    </w:pPr>
  </w:style>
  <w:style w:type="paragraph" w:styleId="Footer">
    <w:name w:val="footer"/>
    <w:basedOn w:val="Normal"/>
    <w:link w:val="FooterChar"/>
    <w:uiPriority w:val="99"/>
    <w:rsid w:val="001C2666"/>
    <w:pPr>
      <w:tabs>
        <w:tab w:val="center" w:pos="4153"/>
        <w:tab w:val="right" w:pos="8306"/>
      </w:tabs>
    </w:pPr>
  </w:style>
  <w:style w:type="character" w:styleId="PageNumber">
    <w:name w:val="page number"/>
    <w:basedOn w:val="DefaultParagraphFont"/>
    <w:rsid w:val="001C2666"/>
  </w:style>
  <w:style w:type="paragraph" w:customStyle="1" w:styleId="BTIn2">
    <w:name w:val="BT In 2"/>
    <w:basedOn w:val="Normal"/>
    <w:rsid w:val="001C2666"/>
    <w:pPr>
      <w:tabs>
        <w:tab w:val="left" w:pos="1134"/>
        <w:tab w:val="left" w:pos="1701"/>
      </w:tabs>
      <w:spacing w:after="120"/>
      <w:ind w:left="1134"/>
      <w:jc w:val="both"/>
    </w:pPr>
    <w:rPr>
      <w:sz w:val="22"/>
      <w:szCs w:val="20"/>
    </w:rPr>
  </w:style>
  <w:style w:type="paragraph" w:customStyle="1" w:styleId="Numberednumeric">
    <w:name w:val="Numbered(numeric)"/>
    <w:basedOn w:val="Normal"/>
    <w:rsid w:val="001C2666"/>
    <w:pPr>
      <w:numPr>
        <w:numId w:val="1"/>
      </w:numPr>
    </w:pPr>
  </w:style>
  <w:style w:type="paragraph" w:customStyle="1" w:styleId="Style4">
    <w:name w:val="Style4"/>
    <w:basedOn w:val="Normal"/>
    <w:rsid w:val="001C2666"/>
    <w:pPr>
      <w:numPr>
        <w:numId w:val="3"/>
      </w:numPr>
    </w:pPr>
    <w:rPr>
      <w:sz w:val="20"/>
      <w:szCs w:val="20"/>
      <w:lang w:eastAsia="en-US"/>
    </w:rPr>
  </w:style>
  <w:style w:type="character" w:styleId="FollowedHyperlink">
    <w:name w:val="FollowedHyperlink"/>
    <w:rsid w:val="001C2666"/>
    <w:rPr>
      <w:color w:val="800080"/>
      <w:u w:val="single"/>
    </w:rPr>
  </w:style>
  <w:style w:type="paragraph" w:styleId="BalloonText">
    <w:name w:val="Balloon Text"/>
    <w:basedOn w:val="Normal"/>
    <w:semiHidden/>
    <w:rsid w:val="002F73AF"/>
    <w:rPr>
      <w:rFonts w:ascii="Tahoma" w:hAnsi="Tahoma" w:cs="Tahoma"/>
      <w:sz w:val="16"/>
      <w:szCs w:val="16"/>
    </w:rPr>
  </w:style>
  <w:style w:type="paragraph" w:styleId="TOC3">
    <w:name w:val="toc 3"/>
    <w:basedOn w:val="Normal"/>
    <w:next w:val="Normal"/>
    <w:autoRedefine/>
    <w:uiPriority w:val="39"/>
    <w:rsid w:val="00C21871"/>
    <w:pPr>
      <w:ind w:left="480"/>
    </w:pPr>
    <w:rPr>
      <w:rFonts w:ascii="Arial" w:hAnsi="Arial"/>
      <w:sz w:val="22"/>
    </w:rPr>
  </w:style>
  <w:style w:type="character" w:customStyle="1" w:styleId="Heading1Char">
    <w:name w:val="Heading 1 Char"/>
    <w:aliases w:val="h1 Char"/>
    <w:link w:val="Heading1"/>
    <w:rsid w:val="004867A7"/>
    <w:rPr>
      <w:rFonts w:ascii="Arial" w:hAnsi="Arial" w:cs="Arial"/>
      <w:b/>
      <w:bCs/>
      <w:kern w:val="32"/>
      <w:sz w:val="28"/>
      <w:szCs w:val="32"/>
      <w:lang w:eastAsia="en-AU"/>
    </w:rPr>
  </w:style>
  <w:style w:type="character" w:customStyle="1" w:styleId="Bibliography1">
    <w:name w:val="Bibliography1"/>
    <w:basedOn w:val="DefaultParagraphFont"/>
    <w:rsid w:val="00ED7424"/>
  </w:style>
  <w:style w:type="paragraph" w:styleId="ListParagraph">
    <w:name w:val="List Paragraph"/>
    <w:basedOn w:val="Normal"/>
    <w:uiPriority w:val="34"/>
    <w:qFormat/>
    <w:rsid w:val="00270B50"/>
    <w:pPr>
      <w:ind w:left="720"/>
    </w:pPr>
  </w:style>
  <w:style w:type="paragraph" w:styleId="Revision">
    <w:name w:val="Revision"/>
    <w:hidden/>
    <w:uiPriority w:val="99"/>
    <w:semiHidden/>
    <w:rsid w:val="00EB0BE5"/>
    <w:rPr>
      <w:sz w:val="24"/>
      <w:szCs w:val="24"/>
    </w:rPr>
  </w:style>
  <w:style w:type="character" w:customStyle="1" w:styleId="Heading2Char">
    <w:name w:val="Heading 2 Char"/>
    <w:link w:val="Heading2"/>
    <w:rsid w:val="004867A7"/>
    <w:rPr>
      <w:rFonts w:ascii="Arial" w:hAnsi="Arial" w:cs="Arial"/>
      <w:b/>
      <w:iCs/>
      <w:kern w:val="32"/>
      <w:sz w:val="24"/>
      <w:szCs w:val="28"/>
      <w:lang w:eastAsia="en-AU"/>
    </w:rPr>
  </w:style>
  <w:style w:type="paragraph" w:styleId="PlainText">
    <w:name w:val="Plain Text"/>
    <w:basedOn w:val="Normal"/>
    <w:link w:val="PlainTextChar"/>
    <w:uiPriority w:val="99"/>
    <w:unhideWhenUsed/>
    <w:rsid w:val="004133A3"/>
    <w:rPr>
      <w:rFonts w:ascii="Calibri" w:eastAsia="Calibri" w:hAnsi="Calibri"/>
      <w:sz w:val="22"/>
      <w:szCs w:val="22"/>
      <w:lang w:eastAsia="en-US"/>
    </w:rPr>
  </w:style>
  <w:style w:type="character" w:customStyle="1" w:styleId="PlainTextChar">
    <w:name w:val="Plain Text Char"/>
    <w:link w:val="PlainText"/>
    <w:uiPriority w:val="99"/>
    <w:rsid w:val="004133A3"/>
    <w:rPr>
      <w:rFonts w:ascii="Calibri" w:eastAsia="Calibri" w:hAnsi="Calibri"/>
      <w:sz w:val="22"/>
      <w:szCs w:val="22"/>
      <w:lang w:eastAsia="en-US"/>
    </w:rPr>
  </w:style>
  <w:style w:type="character" w:styleId="CommentReference">
    <w:name w:val="annotation reference"/>
    <w:rsid w:val="008F18B1"/>
    <w:rPr>
      <w:sz w:val="16"/>
      <w:szCs w:val="16"/>
    </w:rPr>
  </w:style>
  <w:style w:type="paragraph" w:styleId="CommentText">
    <w:name w:val="annotation text"/>
    <w:basedOn w:val="Normal"/>
    <w:link w:val="CommentTextChar"/>
    <w:rsid w:val="008F18B1"/>
    <w:rPr>
      <w:sz w:val="20"/>
      <w:szCs w:val="20"/>
    </w:rPr>
  </w:style>
  <w:style w:type="character" w:customStyle="1" w:styleId="CommentTextChar">
    <w:name w:val="Comment Text Char"/>
    <w:basedOn w:val="DefaultParagraphFont"/>
    <w:link w:val="CommentText"/>
    <w:rsid w:val="008F18B1"/>
  </w:style>
  <w:style w:type="paragraph" w:styleId="CommentSubject">
    <w:name w:val="annotation subject"/>
    <w:basedOn w:val="CommentText"/>
    <w:next w:val="CommentText"/>
    <w:link w:val="CommentSubjectChar"/>
    <w:rsid w:val="008F18B1"/>
    <w:rPr>
      <w:b/>
      <w:bCs/>
    </w:rPr>
  </w:style>
  <w:style w:type="character" w:customStyle="1" w:styleId="CommentSubjectChar">
    <w:name w:val="Comment Subject Char"/>
    <w:link w:val="CommentSubject"/>
    <w:rsid w:val="008F18B1"/>
    <w:rPr>
      <w:b/>
      <w:bCs/>
    </w:rPr>
  </w:style>
  <w:style w:type="paragraph" w:styleId="BodyTextIndent">
    <w:name w:val="Body Text Indent"/>
    <w:basedOn w:val="Normal"/>
    <w:link w:val="BodyTextIndentChar"/>
    <w:rsid w:val="004C5D1C"/>
    <w:pPr>
      <w:widowControl w:val="0"/>
      <w:autoSpaceDE w:val="0"/>
      <w:autoSpaceDN w:val="0"/>
      <w:spacing w:after="120"/>
      <w:ind w:left="284"/>
      <w:jc w:val="both"/>
    </w:pPr>
    <w:rPr>
      <w:lang w:eastAsia="en-US"/>
    </w:rPr>
  </w:style>
  <w:style w:type="character" w:customStyle="1" w:styleId="BodyTextIndentChar">
    <w:name w:val="Body Text Indent Char"/>
    <w:link w:val="BodyTextIndent"/>
    <w:rsid w:val="004C5D1C"/>
    <w:rPr>
      <w:sz w:val="24"/>
      <w:szCs w:val="24"/>
      <w:lang w:eastAsia="en-US"/>
    </w:rPr>
  </w:style>
  <w:style w:type="paragraph" w:customStyle="1" w:styleId="p2">
    <w:name w:val="p2"/>
    <w:basedOn w:val="Normal"/>
    <w:rsid w:val="004C5D1C"/>
    <w:pPr>
      <w:widowControl w:val="0"/>
      <w:tabs>
        <w:tab w:val="left" w:pos="720"/>
      </w:tabs>
      <w:autoSpaceDE w:val="0"/>
      <w:autoSpaceDN w:val="0"/>
      <w:spacing w:line="280" w:lineRule="atLeast"/>
      <w:jc w:val="both"/>
    </w:pPr>
    <w:rPr>
      <w:lang w:eastAsia="en-US"/>
    </w:rPr>
  </w:style>
  <w:style w:type="character" w:styleId="Emphasis">
    <w:name w:val="Emphasis"/>
    <w:qFormat/>
    <w:rsid w:val="00727EB2"/>
    <w:rPr>
      <w:i/>
      <w:iCs/>
    </w:rPr>
  </w:style>
  <w:style w:type="character" w:customStyle="1" w:styleId="FooterChar">
    <w:name w:val="Footer Char"/>
    <w:basedOn w:val="DefaultParagraphFont"/>
    <w:link w:val="Footer"/>
    <w:uiPriority w:val="99"/>
    <w:rsid w:val="002335AE"/>
    <w:rPr>
      <w:sz w:val="24"/>
      <w:szCs w:val="24"/>
    </w:rPr>
  </w:style>
  <w:style w:type="paragraph" w:customStyle="1" w:styleId="GuidanceText">
    <w:name w:val="Guidance Text"/>
    <w:basedOn w:val="Normal"/>
    <w:link w:val="GuidanceTextChar"/>
    <w:qFormat/>
    <w:rsid w:val="007C5527"/>
    <w:pPr>
      <w:spacing w:after="120"/>
    </w:pPr>
    <w:rPr>
      <w:rFonts w:ascii="Arial" w:hAnsi="Arial" w:cs="Arial"/>
      <w:i/>
      <w:color w:val="0000FF"/>
      <w:sz w:val="20"/>
      <w:szCs w:val="22"/>
    </w:rPr>
  </w:style>
  <w:style w:type="character" w:customStyle="1" w:styleId="GuidanceTextChar">
    <w:name w:val="Guidance Text Char"/>
    <w:link w:val="GuidanceText"/>
    <w:rsid w:val="007C5527"/>
    <w:rPr>
      <w:rFonts w:ascii="Arial" w:hAnsi="Arial" w:cs="Arial"/>
      <w:i/>
      <w:color w:val="0000FF"/>
      <w:szCs w:val="22"/>
    </w:rPr>
  </w:style>
  <w:style w:type="paragraph" w:styleId="EndnoteText">
    <w:name w:val="endnote text"/>
    <w:basedOn w:val="Normal"/>
    <w:link w:val="EndnoteTextChar"/>
    <w:rsid w:val="00AC4AC0"/>
    <w:rPr>
      <w:szCs w:val="20"/>
      <w:lang w:val="en-US"/>
    </w:rPr>
  </w:style>
  <w:style w:type="character" w:customStyle="1" w:styleId="EndnoteTextChar">
    <w:name w:val="Endnote Text Char"/>
    <w:basedOn w:val="DefaultParagraphFont"/>
    <w:link w:val="EndnoteText"/>
    <w:rsid w:val="00AC4AC0"/>
    <w:rPr>
      <w:sz w:val="24"/>
      <w:lang w:val="en-US"/>
    </w:rPr>
  </w:style>
  <w:style w:type="paragraph" w:styleId="Title">
    <w:name w:val="Title"/>
    <w:basedOn w:val="Normal"/>
    <w:link w:val="TitleChar"/>
    <w:autoRedefine/>
    <w:qFormat/>
    <w:rsid w:val="00AC4AC0"/>
    <w:pPr>
      <w:jc w:val="center"/>
    </w:pPr>
    <w:rPr>
      <w:rFonts w:ascii="Arial" w:hAnsi="Arial"/>
      <w:b/>
      <w:sz w:val="48"/>
      <w:szCs w:val="20"/>
    </w:rPr>
  </w:style>
  <w:style w:type="character" w:customStyle="1" w:styleId="TitleChar">
    <w:name w:val="Title Char"/>
    <w:basedOn w:val="DefaultParagraphFont"/>
    <w:link w:val="Title"/>
    <w:rsid w:val="00AC4AC0"/>
    <w:rPr>
      <w:rFonts w:ascii="Arial" w:hAnsi="Arial"/>
      <w:b/>
      <w:sz w:val="48"/>
    </w:rPr>
  </w:style>
  <w:style w:type="paragraph" w:customStyle="1" w:styleId="BTIn1">
    <w:name w:val="BT In 1"/>
    <w:basedOn w:val="Normal"/>
    <w:autoRedefine/>
    <w:rsid w:val="00AC4AC0"/>
    <w:pPr>
      <w:tabs>
        <w:tab w:val="left" w:pos="1134"/>
        <w:tab w:val="left" w:pos="1701"/>
        <w:tab w:val="left" w:pos="2268"/>
        <w:tab w:val="left" w:pos="2835"/>
        <w:tab w:val="left" w:pos="4536"/>
      </w:tabs>
      <w:spacing w:after="120"/>
      <w:ind w:left="567"/>
      <w:jc w:val="both"/>
    </w:pPr>
    <w:rPr>
      <w:sz w:val="22"/>
      <w:szCs w:val="20"/>
    </w:rPr>
  </w:style>
  <w:style w:type="paragraph" w:customStyle="1" w:styleId="Title2">
    <w:name w:val="Title2"/>
    <w:basedOn w:val="Title"/>
    <w:autoRedefine/>
    <w:rsid w:val="00AC4AC0"/>
    <w:rPr>
      <w:sz w:val="36"/>
    </w:rPr>
  </w:style>
  <w:style w:type="character" w:styleId="UnresolvedMention">
    <w:name w:val="Unresolved Mention"/>
    <w:basedOn w:val="DefaultParagraphFont"/>
    <w:uiPriority w:val="99"/>
    <w:semiHidden/>
    <w:unhideWhenUsed/>
    <w:rsid w:val="00F2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26837">
      <w:bodyDiv w:val="1"/>
      <w:marLeft w:val="0"/>
      <w:marRight w:val="0"/>
      <w:marTop w:val="0"/>
      <w:marBottom w:val="0"/>
      <w:divBdr>
        <w:top w:val="none" w:sz="0" w:space="0" w:color="auto"/>
        <w:left w:val="none" w:sz="0" w:space="0" w:color="auto"/>
        <w:bottom w:val="none" w:sz="0" w:space="0" w:color="auto"/>
        <w:right w:val="none" w:sz="0" w:space="0" w:color="auto"/>
      </w:divBdr>
    </w:div>
    <w:div w:id="982394499">
      <w:bodyDiv w:val="1"/>
      <w:marLeft w:val="0"/>
      <w:marRight w:val="0"/>
      <w:marTop w:val="0"/>
      <w:marBottom w:val="0"/>
      <w:divBdr>
        <w:top w:val="none" w:sz="0" w:space="0" w:color="auto"/>
        <w:left w:val="none" w:sz="0" w:space="0" w:color="auto"/>
        <w:bottom w:val="none" w:sz="0" w:space="0" w:color="auto"/>
        <w:right w:val="none" w:sz="0" w:space="0" w:color="auto"/>
      </w:divBdr>
    </w:div>
    <w:div w:id="1246643871">
      <w:bodyDiv w:val="1"/>
      <w:marLeft w:val="0"/>
      <w:marRight w:val="0"/>
      <w:marTop w:val="0"/>
      <w:marBottom w:val="0"/>
      <w:divBdr>
        <w:top w:val="none" w:sz="0" w:space="0" w:color="auto"/>
        <w:left w:val="none" w:sz="0" w:space="0" w:color="auto"/>
        <w:bottom w:val="none" w:sz="0" w:space="0" w:color="auto"/>
        <w:right w:val="none" w:sz="0" w:space="0" w:color="auto"/>
      </w:divBdr>
    </w:div>
    <w:div w:id="1602490551">
      <w:bodyDiv w:val="1"/>
      <w:marLeft w:val="0"/>
      <w:marRight w:val="0"/>
      <w:marTop w:val="0"/>
      <w:marBottom w:val="0"/>
      <w:divBdr>
        <w:top w:val="none" w:sz="0" w:space="0" w:color="auto"/>
        <w:left w:val="none" w:sz="0" w:space="0" w:color="auto"/>
        <w:bottom w:val="none" w:sz="0" w:space="0" w:color="auto"/>
        <w:right w:val="none" w:sz="0" w:space="0" w:color="auto"/>
      </w:divBdr>
    </w:div>
    <w:div w:id="17010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18A1-1CB9-47C3-A6A4-1E5FC91F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18</Pages>
  <Words>4791</Words>
  <Characters>31094</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Guidance Notes</vt:lpstr>
    </vt:vector>
  </TitlesOfParts>
  <Company>Water Corporation</Company>
  <LinksUpToDate>false</LinksUpToDate>
  <CharactersWithSpaces>35814</CharactersWithSpaces>
  <SharedDoc>false</SharedDoc>
  <HLinks>
    <vt:vector size="288" baseType="variant">
      <vt:variant>
        <vt:i4>6225946</vt:i4>
      </vt:variant>
      <vt:variant>
        <vt:i4>285</vt:i4>
      </vt:variant>
      <vt:variant>
        <vt:i4>0</vt:i4>
      </vt:variant>
      <vt:variant>
        <vt:i4>5</vt:i4>
      </vt:variant>
      <vt:variant>
        <vt:lpwstr>http://watercorpinduction.com.au/</vt:lpwstr>
      </vt:variant>
      <vt:variant>
        <vt:lpwstr/>
      </vt:variant>
      <vt:variant>
        <vt:i4>2031667</vt:i4>
      </vt:variant>
      <vt:variant>
        <vt:i4>278</vt:i4>
      </vt:variant>
      <vt:variant>
        <vt:i4>0</vt:i4>
      </vt:variant>
      <vt:variant>
        <vt:i4>5</vt:i4>
      </vt:variant>
      <vt:variant>
        <vt:lpwstr/>
      </vt:variant>
      <vt:variant>
        <vt:lpwstr>_Toc481072121</vt:lpwstr>
      </vt:variant>
      <vt:variant>
        <vt:i4>2031667</vt:i4>
      </vt:variant>
      <vt:variant>
        <vt:i4>272</vt:i4>
      </vt:variant>
      <vt:variant>
        <vt:i4>0</vt:i4>
      </vt:variant>
      <vt:variant>
        <vt:i4>5</vt:i4>
      </vt:variant>
      <vt:variant>
        <vt:lpwstr/>
      </vt:variant>
      <vt:variant>
        <vt:lpwstr>_Toc481072120</vt:lpwstr>
      </vt:variant>
      <vt:variant>
        <vt:i4>1835059</vt:i4>
      </vt:variant>
      <vt:variant>
        <vt:i4>266</vt:i4>
      </vt:variant>
      <vt:variant>
        <vt:i4>0</vt:i4>
      </vt:variant>
      <vt:variant>
        <vt:i4>5</vt:i4>
      </vt:variant>
      <vt:variant>
        <vt:lpwstr/>
      </vt:variant>
      <vt:variant>
        <vt:lpwstr>_Toc481072119</vt:lpwstr>
      </vt:variant>
      <vt:variant>
        <vt:i4>1835059</vt:i4>
      </vt:variant>
      <vt:variant>
        <vt:i4>260</vt:i4>
      </vt:variant>
      <vt:variant>
        <vt:i4>0</vt:i4>
      </vt:variant>
      <vt:variant>
        <vt:i4>5</vt:i4>
      </vt:variant>
      <vt:variant>
        <vt:lpwstr/>
      </vt:variant>
      <vt:variant>
        <vt:lpwstr>_Toc481072118</vt:lpwstr>
      </vt:variant>
      <vt:variant>
        <vt:i4>1835059</vt:i4>
      </vt:variant>
      <vt:variant>
        <vt:i4>254</vt:i4>
      </vt:variant>
      <vt:variant>
        <vt:i4>0</vt:i4>
      </vt:variant>
      <vt:variant>
        <vt:i4>5</vt:i4>
      </vt:variant>
      <vt:variant>
        <vt:lpwstr/>
      </vt:variant>
      <vt:variant>
        <vt:lpwstr>_Toc481072117</vt:lpwstr>
      </vt:variant>
      <vt:variant>
        <vt:i4>1835059</vt:i4>
      </vt:variant>
      <vt:variant>
        <vt:i4>248</vt:i4>
      </vt:variant>
      <vt:variant>
        <vt:i4>0</vt:i4>
      </vt:variant>
      <vt:variant>
        <vt:i4>5</vt:i4>
      </vt:variant>
      <vt:variant>
        <vt:lpwstr/>
      </vt:variant>
      <vt:variant>
        <vt:lpwstr>_Toc481072116</vt:lpwstr>
      </vt:variant>
      <vt:variant>
        <vt:i4>1835059</vt:i4>
      </vt:variant>
      <vt:variant>
        <vt:i4>242</vt:i4>
      </vt:variant>
      <vt:variant>
        <vt:i4>0</vt:i4>
      </vt:variant>
      <vt:variant>
        <vt:i4>5</vt:i4>
      </vt:variant>
      <vt:variant>
        <vt:lpwstr/>
      </vt:variant>
      <vt:variant>
        <vt:lpwstr>_Toc481072115</vt:lpwstr>
      </vt:variant>
      <vt:variant>
        <vt:i4>1835059</vt:i4>
      </vt:variant>
      <vt:variant>
        <vt:i4>236</vt:i4>
      </vt:variant>
      <vt:variant>
        <vt:i4>0</vt:i4>
      </vt:variant>
      <vt:variant>
        <vt:i4>5</vt:i4>
      </vt:variant>
      <vt:variant>
        <vt:lpwstr/>
      </vt:variant>
      <vt:variant>
        <vt:lpwstr>_Toc481072114</vt:lpwstr>
      </vt:variant>
      <vt:variant>
        <vt:i4>1835059</vt:i4>
      </vt:variant>
      <vt:variant>
        <vt:i4>230</vt:i4>
      </vt:variant>
      <vt:variant>
        <vt:i4>0</vt:i4>
      </vt:variant>
      <vt:variant>
        <vt:i4>5</vt:i4>
      </vt:variant>
      <vt:variant>
        <vt:lpwstr/>
      </vt:variant>
      <vt:variant>
        <vt:lpwstr>_Toc481072113</vt:lpwstr>
      </vt:variant>
      <vt:variant>
        <vt:i4>1835059</vt:i4>
      </vt:variant>
      <vt:variant>
        <vt:i4>224</vt:i4>
      </vt:variant>
      <vt:variant>
        <vt:i4>0</vt:i4>
      </vt:variant>
      <vt:variant>
        <vt:i4>5</vt:i4>
      </vt:variant>
      <vt:variant>
        <vt:lpwstr/>
      </vt:variant>
      <vt:variant>
        <vt:lpwstr>_Toc481072112</vt:lpwstr>
      </vt:variant>
      <vt:variant>
        <vt:i4>1835059</vt:i4>
      </vt:variant>
      <vt:variant>
        <vt:i4>218</vt:i4>
      </vt:variant>
      <vt:variant>
        <vt:i4>0</vt:i4>
      </vt:variant>
      <vt:variant>
        <vt:i4>5</vt:i4>
      </vt:variant>
      <vt:variant>
        <vt:lpwstr/>
      </vt:variant>
      <vt:variant>
        <vt:lpwstr>_Toc481072111</vt:lpwstr>
      </vt:variant>
      <vt:variant>
        <vt:i4>1835059</vt:i4>
      </vt:variant>
      <vt:variant>
        <vt:i4>212</vt:i4>
      </vt:variant>
      <vt:variant>
        <vt:i4>0</vt:i4>
      </vt:variant>
      <vt:variant>
        <vt:i4>5</vt:i4>
      </vt:variant>
      <vt:variant>
        <vt:lpwstr/>
      </vt:variant>
      <vt:variant>
        <vt:lpwstr>_Toc481072110</vt:lpwstr>
      </vt:variant>
      <vt:variant>
        <vt:i4>1900595</vt:i4>
      </vt:variant>
      <vt:variant>
        <vt:i4>206</vt:i4>
      </vt:variant>
      <vt:variant>
        <vt:i4>0</vt:i4>
      </vt:variant>
      <vt:variant>
        <vt:i4>5</vt:i4>
      </vt:variant>
      <vt:variant>
        <vt:lpwstr/>
      </vt:variant>
      <vt:variant>
        <vt:lpwstr>_Toc481072109</vt:lpwstr>
      </vt:variant>
      <vt:variant>
        <vt:i4>1900595</vt:i4>
      </vt:variant>
      <vt:variant>
        <vt:i4>200</vt:i4>
      </vt:variant>
      <vt:variant>
        <vt:i4>0</vt:i4>
      </vt:variant>
      <vt:variant>
        <vt:i4>5</vt:i4>
      </vt:variant>
      <vt:variant>
        <vt:lpwstr/>
      </vt:variant>
      <vt:variant>
        <vt:lpwstr>_Toc481072108</vt:lpwstr>
      </vt:variant>
      <vt:variant>
        <vt:i4>1900595</vt:i4>
      </vt:variant>
      <vt:variant>
        <vt:i4>194</vt:i4>
      </vt:variant>
      <vt:variant>
        <vt:i4>0</vt:i4>
      </vt:variant>
      <vt:variant>
        <vt:i4>5</vt:i4>
      </vt:variant>
      <vt:variant>
        <vt:lpwstr/>
      </vt:variant>
      <vt:variant>
        <vt:lpwstr>_Toc481072107</vt:lpwstr>
      </vt:variant>
      <vt:variant>
        <vt:i4>1900595</vt:i4>
      </vt:variant>
      <vt:variant>
        <vt:i4>188</vt:i4>
      </vt:variant>
      <vt:variant>
        <vt:i4>0</vt:i4>
      </vt:variant>
      <vt:variant>
        <vt:i4>5</vt:i4>
      </vt:variant>
      <vt:variant>
        <vt:lpwstr/>
      </vt:variant>
      <vt:variant>
        <vt:lpwstr>_Toc481072106</vt:lpwstr>
      </vt:variant>
      <vt:variant>
        <vt:i4>1900595</vt:i4>
      </vt:variant>
      <vt:variant>
        <vt:i4>182</vt:i4>
      </vt:variant>
      <vt:variant>
        <vt:i4>0</vt:i4>
      </vt:variant>
      <vt:variant>
        <vt:i4>5</vt:i4>
      </vt:variant>
      <vt:variant>
        <vt:lpwstr/>
      </vt:variant>
      <vt:variant>
        <vt:lpwstr>_Toc481072105</vt:lpwstr>
      </vt:variant>
      <vt:variant>
        <vt:i4>1900595</vt:i4>
      </vt:variant>
      <vt:variant>
        <vt:i4>176</vt:i4>
      </vt:variant>
      <vt:variant>
        <vt:i4>0</vt:i4>
      </vt:variant>
      <vt:variant>
        <vt:i4>5</vt:i4>
      </vt:variant>
      <vt:variant>
        <vt:lpwstr/>
      </vt:variant>
      <vt:variant>
        <vt:lpwstr>_Toc481072104</vt:lpwstr>
      </vt:variant>
      <vt:variant>
        <vt:i4>1900595</vt:i4>
      </vt:variant>
      <vt:variant>
        <vt:i4>170</vt:i4>
      </vt:variant>
      <vt:variant>
        <vt:i4>0</vt:i4>
      </vt:variant>
      <vt:variant>
        <vt:i4>5</vt:i4>
      </vt:variant>
      <vt:variant>
        <vt:lpwstr/>
      </vt:variant>
      <vt:variant>
        <vt:lpwstr>_Toc481072103</vt:lpwstr>
      </vt:variant>
      <vt:variant>
        <vt:i4>1900595</vt:i4>
      </vt:variant>
      <vt:variant>
        <vt:i4>164</vt:i4>
      </vt:variant>
      <vt:variant>
        <vt:i4>0</vt:i4>
      </vt:variant>
      <vt:variant>
        <vt:i4>5</vt:i4>
      </vt:variant>
      <vt:variant>
        <vt:lpwstr/>
      </vt:variant>
      <vt:variant>
        <vt:lpwstr>_Toc481072102</vt:lpwstr>
      </vt:variant>
      <vt:variant>
        <vt:i4>1900595</vt:i4>
      </vt:variant>
      <vt:variant>
        <vt:i4>158</vt:i4>
      </vt:variant>
      <vt:variant>
        <vt:i4>0</vt:i4>
      </vt:variant>
      <vt:variant>
        <vt:i4>5</vt:i4>
      </vt:variant>
      <vt:variant>
        <vt:lpwstr/>
      </vt:variant>
      <vt:variant>
        <vt:lpwstr>_Toc481072101</vt:lpwstr>
      </vt:variant>
      <vt:variant>
        <vt:i4>1900595</vt:i4>
      </vt:variant>
      <vt:variant>
        <vt:i4>152</vt:i4>
      </vt:variant>
      <vt:variant>
        <vt:i4>0</vt:i4>
      </vt:variant>
      <vt:variant>
        <vt:i4>5</vt:i4>
      </vt:variant>
      <vt:variant>
        <vt:lpwstr/>
      </vt:variant>
      <vt:variant>
        <vt:lpwstr>_Toc481072100</vt:lpwstr>
      </vt:variant>
      <vt:variant>
        <vt:i4>1310770</vt:i4>
      </vt:variant>
      <vt:variant>
        <vt:i4>146</vt:i4>
      </vt:variant>
      <vt:variant>
        <vt:i4>0</vt:i4>
      </vt:variant>
      <vt:variant>
        <vt:i4>5</vt:i4>
      </vt:variant>
      <vt:variant>
        <vt:lpwstr/>
      </vt:variant>
      <vt:variant>
        <vt:lpwstr>_Toc481072099</vt:lpwstr>
      </vt:variant>
      <vt:variant>
        <vt:i4>1310770</vt:i4>
      </vt:variant>
      <vt:variant>
        <vt:i4>140</vt:i4>
      </vt:variant>
      <vt:variant>
        <vt:i4>0</vt:i4>
      </vt:variant>
      <vt:variant>
        <vt:i4>5</vt:i4>
      </vt:variant>
      <vt:variant>
        <vt:lpwstr/>
      </vt:variant>
      <vt:variant>
        <vt:lpwstr>_Toc481072098</vt:lpwstr>
      </vt:variant>
      <vt:variant>
        <vt:i4>1310770</vt:i4>
      </vt:variant>
      <vt:variant>
        <vt:i4>134</vt:i4>
      </vt:variant>
      <vt:variant>
        <vt:i4>0</vt:i4>
      </vt:variant>
      <vt:variant>
        <vt:i4>5</vt:i4>
      </vt:variant>
      <vt:variant>
        <vt:lpwstr/>
      </vt:variant>
      <vt:variant>
        <vt:lpwstr>_Toc481072097</vt:lpwstr>
      </vt:variant>
      <vt:variant>
        <vt:i4>1310770</vt:i4>
      </vt:variant>
      <vt:variant>
        <vt:i4>128</vt:i4>
      </vt:variant>
      <vt:variant>
        <vt:i4>0</vt:i4>
      </vt:variant>
      <vt:variant>
        <vt:i4>5</vt:i4>
      </vt:variant>
      <vt:variant>
        <vt:lpwstr/>
      </vt:variant>
      <vt:variant>
        <vt:lpwstr>_Toc481072096</vt:lpwstr>
      </vt:variant>
      <vt:variant>
        <vt:i4>1310770</vt:i4>
      </vt:variant>
      <vt:variant>
        <vt:i4>122</vt:i4>
      </vt:variant>
      <vt:variant>
        <vt:i4>0</vt:i4>
      </vt:variant>
      <vt:variant>
        <vt:i4>5</vt:i4>
      </vt:variant>
      <vt:variant>
        <vt:lpwstr/>
      </vt:variant>
      <vt:variant>
        <vt:lpwstr>_Toc481072095</vt:lpwstr>
      </vt:variant>
      <vt:variant>
        <vt:i4>1310770</vt:i4>
      </vt:variant>
      <vt:variant>
        <vt:i4>116</vt:i4>
      </vt:variant>
      <vt:variant>
        <vt:i4>0</vt:i4>
      </vt:variant>
      <vt:variant>
        <vt:i4>5</vt:i4>
      </vt:variant>
      <vt:variant>
        <vt:lpwstr/>
      </vt:variant>
      <vt:variant>
        <vt:lpwstr>_Toc481072094</vt:lpwstr>
      </vt:variant>
      <vt:variant>
        <vt:i4>1310770</vt:i4>
      </vt:variant>
      <vt:variant>
        <vt:i4>110</vt:i4>
      </vt:variant>
      <vt:variant>
        <vt:i4>0</vt:i4>
      </vt:variant>
      <vt:variant>
        <vt:i4>5</vt:i4>
      </vt:variant>
      <vt:variant>
        <vt:lpwstr/>
      </vt:variant>
      <vt:variant>
        <vt:lpwstr>_Toc481072093</vt:lpwstr>
      </vt:variant>
      <vt:variant>
        <vt:i4>1310770</vt:i4>
      </vt:variant>
      <vt:variant>
        <vt:i4>104</vt:i4>
      </vt:variant>
      <vt:variant>
        <vt:i4>0</vt:i4>
      </vt:variant>
      <vt:variant>
        <vt:i4>5</vt:i4>
      </vt:variant>
      <vt:variant>
        <vt:lpwstr/>
      </vt:variant>
      <vt:variant>
        <vt:lpwstr>_Toc481072092</vt:lpwstr>
      </vt:variant>
      <vt:variant>
        <vt:i4>1310770</vt:i4>
      </vt:variant>
      <vt:variant>
        <vt:i4>98</vt:i4>
      </vt:variant>
      <vt:variant>
        <vt:i4>0</vt:i4>
      </vt:variant>
      <vt:variant>
        <vt:i4>5</vt:i4>
      </vt:variant>
      <vt:variant>
        <vt:lpwstr/>
      </vt:variant>
      <vt:variant>
        <vt:lpwstr>_Toc481072091</vt:lpwstr>
      </vt:variant>
      <vt:variant>
        <vt:i4>1310770</vt:i4>
      </vt:variant>
      <vt:variant>
        <vt:i4>92</vt:i4>
      </vt:variant>
      <vt:variant>
        <vt:i4>0</vt:i4>
      </vt:variant>
      <vt:variant>
        <vt:i4>5</vt:i4>
      </vt:variant>
      <vt:variant>
        <vt:lpwstr/>
      </vt:variant>
      <vt:variant>
        <vt:lpwstr>_Toc481072090</vt:lpwstr>
      </vt:variant>
      <vt:variant>
        <vt:i4>1376306</vt:i4>
      </vt:variant>
      <vt:variant>
        <vt:i4>86</vt:i4>
      </vt:variant>
      <vt:variant>
        <vt:i4>0</vt:i4>
      </vt:variant>
      <vt:variant>
        <vt:i4>5</vt:i4>
      </vt:variant>
      <vt:variant>
        <vt:lpwstr/>
      </vt:variant>
      <vt:variant>
        <vt:lpwstr>_Toc481072089</vt:lpwstr>
      </vt:variant>
      <vt:variant>
        <vt:i4>1376306</vt:i4>
      </vt:variant>
      <vt:variant>
        <vt:i4>80</vt:i4>
      </vt:variant>
      <vt:variant>
        <vt:i4>0</vt:i4>
      </vt:variant>
      <vt:variant>
        <vt:i4>5</vt:i4>
      </vt:variant>
      <vt:variant>
        <vt:lpwstr/>
      </vt:variant>
      <vt:variant>
        <vt:lpwstr>_Toc481072088</vt:lpwstr>
      </vt:variant>
      <vt:variant>
        <vt:i4>1376306</vt:i4>
      </vt:variant>
      <vt:variant>
        <vt:i4>74</vt:i4>
      </vt:variant>
      <vt:variant>
        <vt:i4>0</vt:i4>
      </vt:variant>
      <vt:variant>
        <vt:i4>5</vt:i4>
      </vt:variant>
      <vt:variant>
        <vt:lpwstr/>
      </vt:variant>
      <vt:variant>
        <vt:lpwstr>_Toc481072087</vt:lpwstr>
      </vt:variant>
      <vt:variant>
        <vt:i4>1376306</vt:i4>
      </vt:variant>
      <vt:variant>
        <vt:i4>68</vt:i4>
      </vt:variant>
      <vt:variant>
        <vt:i4>0</vt:i4>
      </vt:variant>
      <vt:variant>
        <vt:i4>5</vt:i4>
      </vt:variant>
      <vt:variant>
        <vt:lpwstr/>
      </vt:variant>
      <vt:variant>
        <vt:lpwstr>_Toc481072086</vt:lpwstr>
      </vt:variant>
      <vt:variant>
        <vt:i4>1376306</vt:i4>
      </vt:variant>
      <vt:variant>
        <vt:i4>62</vt:i4>
      </vt:variant>
      <vt:variant>
        <vt:i4>0</vt:i4>
      </vt:variant>
      <vt:variant>
        <vt:i4>5</vt:i4>
      </vt:variant>
      <vt:variant>
        <vt:lpwstr/>
      </vt:variant>
      <vt:variant>
        <vt:lpwstr>_Toc481072085</vt:lpwstr>
      </vt:variant>
      <vt:variant>
        <vt:i4>1376306</vt:i4>
      </vt:variant>
      <vt:variant>
        <vt:i4>56</vt:i4>
      </vt:variant>
      <vt:variant>
        <vt:i4>0</vt:i4>
      </vt:variant>
      <vt:variant>
        <vt:i4>5</vt:i4>
      </vt:variant>
      <vt:variant>
        <vt:lpwstr/>
      </vt:variant>
      <vt:variant>
        <vt:lpwstr>_Toc481072084</vt:lpwstr>
      </vt:variant>
      <vt:variant>
        <vt:i4>1376306</vt:i4>
      </vt:variant>
      <vt:variant>
        <vt:i4>50</vt:i4>
      </vt:variant>
      <vt:variant>
        <vt:i4>0</vt:i4>
      </vt:variant>
      <vt:variant>
        <vt:i4>5</vt:i4>
      </vt:variant>
      <vt:variant>
        <vt:lpwstr/>
      </vt:variant>
      <vt:variant>
        <vt:lpwstr>_Toc481072083</vt:lpwstr>
      </vt:variant>
      <vt:variant>
        <vt:i4>1376306</vt:i4>
      </vt:variant>
      <vt:variant>
        <vt:i4>44</vt:i4>
      </vt:variant>
      <vt:variant>
        <vt:i4>0</vt:i4>
      </vt:variant>
      <vt:variant>
        <vt:i4>5</vt:i4>
      </vt:variant>
      <vt:variant>
        <vt:lpwstr/>
      </vt:variant>
      <vt:variant>
        <vt:lpwstr>_Toc481072082</vt:lpwstr>
      </vt:variant>
      <vt:variant>
        <vt:i4>1376306</vt:i4>
      </vt:variant>
      <vt:variant>
        <vt:i4>38</vt:i4>
      </vt:variant>
      <vt:variant>
        <vt:i4>0</vt:i4>
      </vt:variant>
      <vt:variant>
        <vt:i4>5</vt:i4>
      </vt:variant>
      <vt:variant>
        <vt:lpwstr/>
      </vt:variant>
      <vt:variant>
        <vt:lpwstr>_Toc481072081</vt:lpwstr>
      </vt:variant>
      <vt:variant>
        <vt:i4>1703986</vt:i4>
      </vt:variant>
      <vt:variant>
        <vt:i4>32</vt:i4>
      </vt:variant>
      <vt:variant>
        <vt:i4>0</vt:i4>
      </vt:variant>
      <vt:variant>
        <vt:i4>5</vt:i4>
      </vt:variant>
      <vt:variant>
        <vt:lpwstr/>
      </vt:variant>
      <vt:variant>
        <vt:lpwstr>_Toc481072079</vt:lpwstr>
      </vt:variant>
      <vt:variant>
        <vt:i4>1703986</vt:i4>
      </vt:variant>
      <vt:variant>
        <vt:i4>26</vt:i4>
      </vt:variant>
      <vt:variant>
        <vt:i4>0</vt:i4>
      </vt:variant>
      <vt:variant>
        <vt:i4>5</vt:i4>
      </vt:variant>
      <vt:variant>
        <vt:lpwstr/>
      </vt:variant>
      <vt:variant>
        <vt:lpwstr>_Toc481072078</vt:lpwstr>
      </vt:variant>
      <vt:variant>
        <vt:i4>1703986</vt:i4>
      </vt:variant>
      <vt:variant>
        <vt:i4>20</vt:i4>
      </vt:variant>
      <vt:variant>
        <vt:i4>0</vt:i4>
      </vt:variant>
      <vt:variant>
        <vt:i4>5</vt:i4>
      </vt:variant>
      <vt:variant>
        <vt:lpwstr/>
      </vt:variant>
      <vt:variant>
        <vt:lpwstr>_Toc481072077</vt:lpwstr>
      </vt:variant>
      <vt:variant>
        <vt:i4>1703986</vt:i4>
      </vt:variant>
      <vt:variant>
        <vt:i4>14</vt:i4>
      </vt:variant>
      <vt:variant>
        <vt:i4>0</vt:i4>
      </vt:variant>
      <vt:variant>
        <vt:i4>5</vt:i4>
      </vt:variant>
      <vt:variant>
        <vt:lpwstr/>
      </vt:variant>
      <vt:variant>
        <vt:lpwstr>_Toc481072076</vt:lpwstr>
      </vt:variant>
      <vt:variant>
        <vt:i4>1703986</vt:i4>
      </vt:variant>
      <vt:variant>
        <vt:i4>8</vt:i4>
      </vt:variant>
      <vt:variant>
        <vt:i4>0</vt:i4>
      </vt:variant>
      <vt:variant>
        <vt:i4>5</vt:i4>
      </vt:variant>
      <vt:variant>
        <vt:lpwstr/>
      </vt:variant>
      <vt:variant>
        <vt:lpwstr>_Toc481072075</vt:lpwstr>
      </vt:variant>
      <vt:variant>
        <vt:i4>1703986</vt:i4>
      </vt:variant>
      <vt:variant>
        <vt:i4>2</vt:i4>
      </vt:variant>
      <vt:variant>
        <vt:i4>0</vt:i4>
      </vt:variant>
      <vt:variant>
        <vt:i4>5</vt:i4>
      </vt:variant>
      <vt:variant>
        <vt:lpwstr/>
      </vt:variant>
      <vt:variant>
        <vt:lpwstr>_Toc481072074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creator>WEBBA0</dc:creator>
  <cp:lastModifiedBy>Todd Liu</cp:lastModifiedBy>
  <cp:revision>23</cp:revision>
  <cp:lastPrinted>2024-04-03T05:21:00Z</cp:lastPrinted>
  <dcterms:created xsi:type="dcterms:W3CDTF">2022-08-01T07:03:00Z</dcterms:created>
  <dcterms:modified xsi:type="dcterms:W3CDTF">2024-04-03T07:36:00Z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01/08/2025</vt:lpwstr>
  </property>
  <property fmtid="{D5CDD505-2E9C-101B-9397-08002B2CF9AE}" pid="5" name="Review Date">
    <vt:lpwstr>22/07/2022</vt:lpwstr>
  </property>
</Properties>
</file>